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319B4" w14:textId="77777777" w:rsidR="00A65A44" w:rsidRDefault="00A65A44" w:rsidP="00B46D58">
      <w:pPr>
        <w:pStyle w:val="a3"/>
        <w:widowControl w:val="0"/>
        <w:spacing w:after="160" w:line="240" w:lineRule="auto"/>
        <w:ind w:firstLine="0"/>
        <w:jc w:val="center"/>
        <w:rPr>
          <w:rFonts w:ascii="GHEA Grapalat" w:hAnsi="GHEA Grapalat"/>
          <w:i w:val="0"/>
          <w:sz w:val="24"/>
          <w:szCs w:val="24"/>
        </w:rPr>
      </w:pPr>
    </w:p>
    <w:p w14:paraId="169A73F8" w14:textId="78F4F4DF"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73BFB12" w14:textId="4174B6BD" w:rsidR="00642EFE" w:rsidRPr="004C20D5" w:rsidRDefault="004C20D5" w:rsidP="004C20D5">
      <w:pPr>
        <w:pStyle w:val="a3"/>
        <w:widowControl w:val="0"/>
        <w:spacing w:after="160" w:line="240" w:lineRule="auto"/>
        <w:ind w:firstLine="0"/>
        <w:jc w:val="center"/>
        <w:rPr>
          <w:rFonts w:ascii="GHEA Grapalat" w:hAnsi="GHEA Grapalat"/>
          <w:b/>
          <w:bCs/>
          <w:i w:val="0"/>
        </w:rPr>
      </w:pPr>
      <w:bookmarkStart w:id="0" w:name="_Hlk105706039"/>
      <w:r w:rsidRPr="003F589C">
        <w:rPr>
          <w:rFonts w:ascii="GHEA Grapalat" w:hAnsi="GHEA Grapalat"/>
          <w:i w:val="0"/>
        </w:rPr>
        <w:t>О</w:t>
      </w:r>
      <w:r w:rsidRPr="00A1757A">
        <w:rPr>
          <w:rFonts w:ascii="GHEA Grapalat" w:hAnsi="GHEA Grapalat"/>
          <w:i w:val="0"/>
        </w:rPr>
        <w:t xml:space="preserve"> </w:t>
      </w:r>
      <w:bookmarkStart w:id="1" w:name="_Hlk105714070"/>
      <w:r w:rsidRPr="003F589C">
        <w:rPr>
          <w:rFonts w:ascii="GHEA Grapalat" w:hAnsi="GHEA Grapalat"/>
          <w:b/>
          <w:bCs/>
          <w:i w:val="0"/>
        </w:rPr>
        <w:t>Запрос</w:t>
      </w:r>
      <w:r w:rsidRPr="003F589C">
        <w:rPr>
          <w:rFonts w:ascii="GHEA Grapalat" w:hAnsi="GHEA Grapalat"/>
          <w:i w:val="0"/>
        </w:rPr>
        <w:t>е</w:t>
      </w:r>
      <w:r w:rsidRPr="003F589C">
        <w:rPr>
          <w:rStyle w:val="af6"/>
          <w:rFonts w:ascii="GHEA Grapalat" w:hAnsi="GHEA Grapalat"/>
          <w:b/>
          <w:bCs/>
          <w:i w:val="0"/>
        </w:rPr>
        <w:footnoteReference w:customMarkFollows="1" w:id="1"/>
        <w:t>*</w:t>
      </w:r>
      <w:r w:rsidRPr="00A1757A">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bookmarkEnd w:id="0"/>
      <w:bookmarkEnd w:id="1"/>
    </w:p>
    <w:p w14:paraId="531BC7AA" w14:textId="2D045069"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C325B9" w:rsidRPr="00C325B9">
        <w:rPr>
          <w:rFonts w:ascii="GHEA Grapalat" w:hAnsi="GHEA Grapalat"/>
          <w:i w:val="0"/>
          <w:sz w:val="24"/>
          <w:szCs w:val="24"/>
        </w:rPr>
        <w:t>01</w:t>
      </w:r>
      <w:r w:rsidRPr="009044F1">
        <w:rPr>
          <w:rFonts w:ascii="GHEA Grapalat" w:hAnsi="GHEA Grapalat"/>
          <w:i w:val="0"/>
          <w:sz w:val="24"/>
          <w:szCs w:val="24"/>
        </w:rPr>
        <w:t>" "</w:t>
      </w:r>
      <w:r w:rsidR="007A68B6">
        <w:rPr>
          <w:rFonts w:ascii="GHEA Grapalat" w:hAnsi="GHEA Grapalat"/>
          <w:i w:val="0"/>
          <w:sz w:val="24"/>
          <w:szCs w:val="24"/>
        </w:rPr>
        <w:t>0</w:t>
      </w:r>
      <w:r w:rsidR="00C325B9" w:rsidRPr="00C325B9">
        <w:rPr>
          <w:rFonts w:ascii="GHEA Grapalat" w:hAnsi="GHEA Grapalat"/>
          <w:i w:val="0"/>
          <w:sz w:val="24"/>
          <w:szCs w:val="24"/>
        </w:rPr>
        <w:t>8</w:t>
      </w:r>
      <w:r w:rsidRPr="009044F1">
        <w:rPr>
          <w:rFonts w:ascii="GHEA Grapalat" w:hAnsi="GHEA Grapalat"/>
          <w:i w:val="0"/>
          <w:sz w:val="24"/>
          <w:szCs w:val="24"/>
        </w:rPr>
        <w:t>" 20</w:t>
      </w:r>
      <w:r w:rsidR="003B5A69">
        <w:rPr>
          <w:rFonts w:ascii="GHEA Grapalat" w:hAnsi="GHEA Grapalat"/>
          <w:i w:val="0"/>
          <w:sz w:val="24"/>
          <w:szCs w:val="24"/>
        </w:rPr>
        <w:t>2</w:t>
      </w:r>
      <w:r w:rsidR="00CC2DD1" w:rsidRPr="00CC2DD1">
        <w:rPr>
          <w:rFonts w:ascii="GHEA Grapalat" w:hAnsi="GHEA Grapalat"/>
          <w:i w:val="0"/>
          <w:sz w:val="24"/>
          <w:szCs w:val="24"/>
        </w:rPr>
        <w:t>4</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14:paraId="6BC7B4C6" w14:textId="0474DE43" w:rsidR="0091042F" w:rsidRPr="00C325B9"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B5A69">
        <w:rPr>
          <w:rFonts w:ascii="GHEA Grapalat" w:hAnsi="GHEA Grapalat"/>
          <w:i w:val="0"/>
          <w:sz w:val="24"/>
          <w:szCs w:val="24"/>
          <w:lang w:val="en-US"/>
        </w:rPr>
        <w:t>ABKT</w:t>
      </w:r>
      <w:r w:rsidR="003B5A69" w:rsidRPr="004C20D5">
        <w:rPr>
          <w:rFonts w:ascii="GHEA Grapalat" w:hAnsi="GHEA Grapalat"/>
          <w:i w:val="0"/>
          <w:sz w:val="24"/>
          <w:szCs w:val="24"/>
        </w:rPr>
        <w:t>-</w:t>
      </w:r>
      <w:r w:rsidR="00642EFE" w:rsidRPr="009044F1">
        <w:rPr>
          <w:rFonts w:ascii="GHEA Grapalat" w:hAnsi="GHEA Grapalat"/>
          <w:i w:val="0"/>
          <w:sz w:val="24"/>
          <w:szCs w:val="24"/>
        </w:rPr>
        <w:t xml:space="preserve"> </w:t>
      </w:r>
      <w:r w:rsidR="003B5A69">
        <w:rPr>
          <w:rFonts w:ascii="GHEA Grapalat" w:hAnsi="GHEA Grapalat"/>
          <w:i w:val="0"/>
          <w:sz w:val="24"/>
          <w:szCs w:val="24"/>
          <w:lang w:val="en-US"/>
        </w:rPr>
        <w:t>GH</w:t>
      </w:r>
      <w:proofErr w:type="spellStart"/>
      <w:r w:rsidR="00642EFE" w:rsidRPr="009044F1">
        <w:rPr>
          <w:rFonts w:ascii="GHEA Grapalat" w:hAnsi="GHEA Grapalat"/>
          <w:i w:val="0"/>
          <w:sz w:val="24"/>
          <w:szCs w:val="24"/>
        </w:rPr>
        <w:t>APDzB</w:t>
      </w:r>
      <w:proofErr w:type="spellEnd"/>
      <w:r w:rsidR="00642EFE" w:rsidRPr="009044F1">
        <w:rPr>
          <w:rFonts w:ascii="GHEA Grapalat" w:hAnsi="GHEA Grapalat"/>
          <w:i w:val="0"/>
          <w:sz w:val="24"/>
          <w:szCs w:val="24"/>
        </w:rPr>
        <w:t xml:space="preserve"> </w:t>
      </w:r>
      <w:r w:rsidR="003B5A69" w:rsidRPr="004C20D5">
        <w:rPr>
          <w:rFonts w:ascii="GHEA Grapalat" w:hAnsi="GHEA Grapalat"/>
          <w:i w:val="0"/>
          <w:sz w:val="24"/>
          <w:szCs w:val="24"/>
        </w:rPr>
        <w:t>-</w:t>
      </w:r>
      <w:r w:rsidR="00CC2DD1" w:rsidRPr="004E69EF">
        <w:rPr>
          <w:rFonts w:ascii="GHEA Grapalat" w:hAnsi="GHEA Grapalat"/>
          <w:i w:val="0"/>
          <w:sz w:val="24"/>
          <w:szCs w:val="24"/>
        </w:rPr>
        <w:t>24/0</w:t>
      </w:r>
      <w:r w:rsidR="00C325B9" w:rsidRPr="00C325B9">
        <w:rPr>
          <w:rFonts w:ascii="GHEA Grapalat" w:hAnsi="GHEA Grapalat"/>
          <w:i w:val="0"/>
          <w:sz w:val="24"/>
          <w:szCs w:val="24"/>
        </w:rPr>
        <w:t>2</w:t>
      </w:r>
    </w:p>
    <w:p w14:paraId="676EFEF9"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1F76215D" w14:textId="296FF1AC" w:rsidR="00782D60" w:rsidRPr="00782D60" w:rsidRDefault="004C20D5" w:rsidP="00B46D58">
      <w:pPr>
        <w:pStyle w:val="a3"/>
        <w:widowControl w:val="0"/>
        <w:spacing w:after="160" w:line="240" w:lineRule="auto"/>
        <w:ind w:firstLine="567"/>
        <w:rPr>
          <w:rFonts w:ascii="GHEA Grapalat" w:hAnsi="GHEA Grapalat"/>
          <w:i w:val="0"/>
          <w:spacing w:val="6"/>
          <w:sz w:val="24"/>
          <w:szCs w:val="24"/>
        </w:rPr>
      </w:pPr>
      <w:bookmarkStart w:id="2" w:name="_Hlk105705171"/>
      <w:r w:rsidRPr="003F589C">
        <w:rPr>
          <w:rFonts w:ascii="GHEA Grapalat" w:hAnsi="GHEA Grapalat"/>
          <w:i w:val="0"/>
        </w:rPr>
        <w:t>За</w:t>
      </w:r>
      <w:bookmarkEnd w:id="2"/>
      <w:r w:rsidRPr="003F589C">
        <w:rPr>
          <w:rFonts w:ascii="GHEA Grapalat" w:hAnsi="GHEA Grapalat"/>
          <w:i w:val="0"/>
        </w:rPr>
        <w:t xml:space="preserve">казчик Абовянское </w:t>
      </w:r>
      <w:proofErr w:type="spellStart"/>
      <w:r w:rsidR="00FF0A67" w:rsidRPr="00FF0A67">
        <w:rPr>
          <w:rFonts w:ascii="GHEA Grapalat" w:hAnsi="GHEA Grapalat"/>
          <w:i w:val="0"/>
        </w:rPr>
        <w:t>городцкое</w:t>
      </w:r>
      <w:proofErr w:type="spellEnd"/>
      <w:r w:rsidRPr="003F589C">
        <w:rPr>
          <w:rFonts w:ascii="GHEA Grapalat" w:hAnsi="GHEA Grapalat"/>
          <w:i w:val="0"/>
        </w:rPr>
        <w:t xml:space="preserve"> учреждени</w:t>
      </w:r>
      <w:bookmarkStart w:id="3" w:name="_Hlk105705347"/>
      <w:r w:rsidRPr="003F589C">
        <w:rPr>
          <w:rFonts w:ascii="GHEA Grapalat" w:hAnsi="GHEA Grapalat"/>
          <w:i w:val="0"/>
        </w:rPr>
        <w:t>е</w:t>
      </w:r>
      <w:bookmarkEnd w:id="3"/>
      <w:r w:rsidRPr="003F589C">
        <w:rPr>
          <w:rFonts w:ascii="GHEA Grapalat" w:hAnsi="GHEA Grapalat"/>
          <w:i w:val="0"/>
        </w:rPr>
        <w:t xml:space="preserve">, находящийся по адресу: </w:t>
      </w:r>
      <w:proofErr w:type="spellStart"/>
      <w:r w:rsidRPr="003F589C">
        <w:rPr>
          <w:rFonts w:ascii="GHEA Grapalat" w:hAnsi="GHEA Grapalat"/>
          <w:i w:val="0"/>
        </w:rPr>
        <w:t>г.Абовян</w:t>
      </w:r>
      <w:proofErr w:type="spellEnd"/>
      <w:r w:rsidRPr="003F589C">
        <w:rPr>
          <w:rFonts w:ascii="GHEA Grapalat" w:hAnsi="GHEA Grapalat"/>
          <w:i w:val="0"/>
        </w:rPr>
        <w:t xml:space="preserve">, пл. </w:t>
      </w:r>
      <w:proofErr w:type="spellStart"/>
      <w:r w:rsidRPr="003F589C">
        <w:rPr>
          <w:rFonts w:ascii="GHEA Grapalat" w:hAnsi="GHEA Grapalat"/>
          <w:i w:val="0"/>
        </w:rPr>
        <w:t>Барекамутян</w:t>
      </w:r>
      <w:proofErr w:type="spellEnd"/>
      <w:r w:rsidRPr="003F589C">
        <w:rPr>
          <w:rFonts w:ascii="GHEA Grapalat" w:hAnsi="GHEA Grapalat"/>
          <w:i w:val="0"/>
        </w:rPr>
        <w:t xml:space="preserve"> 1объявляет </w:t>
      </w:r>
      <w:r w:rsidRPr="003F589C">
        <w:rPr>
          <w:rFonts w:ascii="GHEA Grapalat" w:hAnsi="GHEA Grapalat"/>
          <w:b/>
          <w:bCs/>
          <w:i w:val="0"/>
        </w:rPr>
        <w:t>Запрос</w:t>
      </w:r>
      <w:r w:rsidRPr="004C20D5">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r w:rsidRPr="003F589C">
        <w:rPr>
          <w:rFonts w:ascii="GHEA Grapalat" w:hAnsi="GHEA Grapalat"/>
          <w:i w:val="0"/>
        </w:rPr>
        <w:t>, который проводится одним этапом</w:t>
      </w:r>
      <w:r w:rsidRPr="009044F1">
        <w:rPr>
          <w:rFonts w:ascii="GHEA Grapalat" w:hAnsi="GHEA Grapalat"/>
          <w:i w:val="0"/>
          <w:sz w:val="24"/>
          <w:szCs w:val="24"/>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p>
    <w:p w14:paraId="11EAB1A6" w14:textId="580734E9" w:rsidR="00341A74" w:rsidRPr="003A1EBB" w:rsidRDefault="00815CC3" w:rsidP="00B46D58">
      <w:pPr>
        <w:pStyle w:val="a3"/>
        <w:widowControl w:val="0"/>
        <w:spacing w:line="240" w:lineRule="auto"/>
        <w:ind w:firstLine="0"/>
        <w:rPr>
          <w:rFonts w:ascii="GHEA Grapalat" w:hAnsi="GHEA Grapalat"/>
          <w:i w:val="0"/>
          <w:sz w:val="24"/>
          <w:szCs w:val="24"/>
        </w:rPr>
      </w:pPr>
      <w:r w:rsidRPr="00815CC3">
        <w:rPr>
          <w:rFonts w:ascii="GHEA Grapalat" w:hAnsi="GHEA Grapalat"/>
          <w:i w:val="0"/>
          <w:sz w:val="24"/>
          <w:szCs w:val="24"/>
        </w:rPr>
        <w:t>товаров</w:t>
      </w:r>
      <w:r w:rsidR="00782D60">
        <w:rPr>
          <w:rFonts w:ascii="GHEA Grapalat" w:hAnsi="GHEA Grapalat"/>
          <w:i w:val="0"/>
          <w:sz w:val="24"/>
          <w:szCs w:val="24"/>
        </w:rPr>
        <w:t xml:space="preserve"> (далее — договор).</w:t>
      </w:r>
    </w:p>
    <w:p w14:paraId="702ACF1C"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5586407"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B0227F4"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122FCB8"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645DDA3" w14:textId="2FD3ABB3"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w:t>
      </w:r>
      <w:bookmarkStart w:id="4" w:name="_Hlk105714394"/>
      <w:r w:rsidR="00E87D0C" w:rsidRPr="003F589C">
        <w:rPr>
          <w:rFonts w:ascii="GHEA Grapalat" w:hAnsi="GHEA Grapalat"/>
          <w:b/>
          <w:bCs/>
          <w:i w:val="0"/>
        </w:rPr>
        <w:t>Запрос</w:t>
      </w:r>
      <w:r w:rsidR="00E87D0C" w:rsidRPr="004C20D5">
        <w:rPr>
          <w:rFonts w:ascii="GHEA Grapalat" w:hAnsi="GHEA Grapalat"/>
          <w:b/>
          <w:bCs/>
          <w:i w:val="0"/>
        </w:rPr>
        <w:t xml:space="preserve"> </w:t>
      </w:r>
      <w:r w:rsidR="00E87D0C" w:rsidRPr="00304E95">
        <w:rPr>
          <w:rFonts w:ascii="inherit" w:hAnsi="inherit" w:cs="Courier New"/>
          <w:b/>
          <w:bCs/>
          <w:i w:val="0"/>
          <w:color w:val="202124"/>
          <w:lang w:bidi="ar-SA"/>
        </w:rPr>
        <w:t>Кот</w:t>
      </w:r>
      <w:r w:rsidR="00E87D0C" w:rsidRPr="003F589C">
        <w:rPr>
          <w:rFonts w:ascii="GHEA Grapalat" w:hAnsi="GHEA Grapalat"/>
          <w:b/>
          <w:bCs/>
          <w:i w:val="0"/>
        </w:rPr>
        <w:t>ировок</w:t>
      </w:r>
      <w:r w:rsidR="00E87D0C" w:rsidRPr="000F11E5">
        <w:rPr>
          <w:rFonts w:ascii="GHEA Grapalat" w:hAnsi="GHEA Grapalat"/>
          <w:i w:val="0"/>
          <w:sz w:val="24"/>
          <w:szCs w:val="24"/>
        </w:rPr>
        <w:t xml:space="preserve"> </w:t>
      </w:r>
      <w:bookmarkEnd w:id="4"/>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p>
    <w:p w14:paraId="615471EE"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14:paraId="7FA3AEBE"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4573B5D2" w14:textId="48F66495"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E87D0C" w:rsidRPr="00E87D0C">
        <w:rPr>
          <w:rFonts w:ascii="GHEA Grapalat" w:hAnsi="GHEA Grapalat"/>
          <w:i w:val="0"/>
          <w:sz w:val="24"/>
          <w:szCs w:val="24"/>
        </w:rPr>
        <w:t>12:</w:t>
      </w:r>
      <w:r w:rsidR="00CC2DD1" w:rsidRPr="00CC2DD1">
        <w:rPr>
          <w:rFonts w:ascii="GHEA Grapalat" w:hAnsi="GHEA Grapalat"/>
          <w:i w:val="0"/>
          <w:sz w:val="24"/>
          <w:szCs w:val="24"/>
        </w:rPr>
        <w:t>0</w:t>
      </w:r>
      <w:r w:rsidR="00251015" w:rsidRPr="00251015">
        <w:rPr>
          <w:rFonts w:ascii="GHEA Grapalat" w:hAnsi="GHEA Grapalat"/>
          <w:i w:val="0"/>
          <w:sz w:val="24"/>
          <w:szCs w:val="24"/>
        </w:rPr>
        <w:t>0</w:t>
      </w:r>
      <w:r w:rsidR="00E87D0C" w:rsidRPr="00E87D0C">
        <w:rPr>
          <w:rFonts w:ascii="GHEA Grapalat" w:hAnsi="GHEA Grapalat"/>
          <w:i w:val="0"/>
          <w:sz w:val="24"/>
          <w:szCs w:val="24"/>
        </w:rPr>
        <w:t xml:space="preserve"> </w:t>
      </w:r>
      <w:r w:rsidRPr="000F0CA8">
        <w:rPr>
          <w:rFonts w:ascii="GHEA Grapalat" w:hAnsi="GHEA Grapalat"/>
          <w:i w:val="0"/>
          <w:sz w:val="24"/>
          <w:szCs w:val="24"/>
        </w:rPr>
        <w:t xml:space="preserve">часов </w:t>
      </w:r>
      <w:r w:rsidR="00E87D0C" w:rsidRPr="00E87D0C">
        <w:rPr>
          <w:rFonts w:ascii="GHEA Grapalat" w:hAnsi="GHEA Grapalat"/>
          <w:i w:val="0"/>
          <w:sz w:val="24"/>
          <w:szCs w:val="24"/>
        </w:rPr>
        <w:t>7</w:t>
      </w:r>
      <w:r w:rsidRPr="000F0CA8">
        <w:rPr>
          <w:rFonts w:ascii="GHEA Grapalat" w:hAnsi="GHEA Grapalat"/>
          <w:i w:val="0"/>
          <w:sz w:val="24"/>
          <w:szCs w:val="24"/>
        </w:rPr>
        <w:t xml:space="preserve">-го дня со дня опубликования настоящего </w:t>
      </w:r>
      <w:r w:rsidRPr="000F0CA8">
        <w:rPr>
          <w:rFonts w:ascii="GHEA Grapalat" w:hAnsi="GHEA Grapalat"/>
          <w:i w:val="0"/>
          <w:sz w:val="24"/>
          <w:szCs w:val="24"/>
        </w:rPr>
        <w:lastRenderedPageBreak/>
        <w:t>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3130A71" w14:textId="20600118"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E87D0C" w:rsidRPr="003F589C">
        <w:rPr>
          <w:rFonts w:ascii="GHEA Grapalat" w:hAnsi="GHEA Grapalat"/>
          <w:i w:val="0"/>
        </w:rPr>
        <w:t xml:space="preserve">пл. </w:t>
      </w:r>
      <w:proofErr w:type="spellStart"/>
      <w:r w:rsidR="00E87D0C" w:rsidRPr="003F589C">
        <w:rPr>
          <w:rFonts w:ascii="GHEA Grapalat" w:hAnsi="GHEA Grapalat"/>
          <w:i w:val="0"/>
        </w:rPr>
        <w:t>Барекамутян</w:t>
      </w:r>
      <w:proofErr w:type="spellEnd"/>
      <w:r w:rsidR="00E87D0C" w:rsidRPr="003F589C">
        <w:rPr>
          <w:rFonts w:ascii="GHEA Grapalat" w:hAnsi="GHEA Grapalat"/>
          <w:i w:val="0"/>
        </w:rPr>
        <w:t xml:space="preserve"> 1</w:t>
      </w:r>
      <w:r w:rsidRPr="000F0CA8">
        <w:rPr>
          <w:rFonts w:ascii="GHEA Grapalat" w:hAnsi="GHEA Grapalat"/>
          <w:i w:val="0"/>
          <w:sz w:val="24"/>
          <w:szCs w:val="24"/>
        </w:rPr>
        <w:t xml:space="preserve">, в </w:t>
      </w:r>
      <w:r w:rsidR="00E87D0C" w:rsidRPr="00E87D0C">
        <w:rPr>
          <w:rFonts w:ascii="GHEA Grapalat" w:hAnsi="GHEA Grapalat"/>
          <w:i w:val="0"/>
          <w:sz w:val="24"/>
          <w:szCs w:val="24"/>
        </w:rPr>
        <w:t>12:</w:t>
      </w:r>
      <w:r w:rsidR="00CC2DD1" w:rsidRPr="00B43D48">
        <w:rPr>
          <w:rFonts w:ascii="GHEA Grapalat" w:hAnsi="GHEA Grapalat"/>
          <w:i w:val="0"/>
          <w:sz w:val="24"/>
          <w:szCs w:val="24"/>
        </w:rPr>
        <w:t>0</w:t>
      </w:r>
      <w:r w:rsidR="00251015" w:rsidRPr="00A65A44">
        <w:rPr>
          <w:rFonts w:ascii="GHEA Grapalat" w:hAnsi="GHEA Grapalat"/>
          <w:i w:val="0"/>
          <w:sz w:val="24"/>
          <w:szCs w:val="24"/>
        </w:rPr>
        <w:t>0</w:t>
      </w:r>
      <w:r>
        <w:rPr>
          <w:rFonts w:ascii="GHEA Grapalat" w:hAnsi="GHEA Grapalat"/>
          <w:i w:val="0"/>
          <w:sz w:val="24"/>
          <w:szCs w:val="24"/>
        </w:rPr>
        <w:t xml:space="preserve"> часов "</w:t>
      </w:r>
      <w:r w:rsidR="00002413">
        <w:rPr>
          <w:rFonts w:ascii="GHEA Grapalat" w:hAnsi="GHEA Grapalat"/>
          <w:i w:val="0"/>
          <w:sz w:val="24"/>
          <w:szCs w:val="24"/>
          <w:lang w:val="en-US"/>
        </w:rPr>
        <w:t>21</w:t>
      </w:r>
      <w:r>
        <w:rPr>
          <w:rFonts w:ascii="GHEA Grapalat" w:hAnsi="GHEA Grapalat"/>
          <w:i w:val="0"/>
          <w:sz w:val="24"/>
          <w:szCs w:val="24"/>
        </w:rPr>
        <w:t>" "</w:t>
      </w:r>
      <w:r w:rsidR="007A68B6">
        <w:rPr>
          <w:rFonts w:ascii="GHEA Grapalat" w:hAnsi="GHEA Grapalat"/>
          <w:i w:val="0"/>
          <w:sz w:val="24"/>
          <w:szCs w:val="24"/>
        </w:rPr>
        <w:t>0</w:t>
      </w:r>
      <w:r w:rsidR="00C325B9">
        <w:rPr>
          <w:rFonts w:ascii="GHEA Grapalat" w:hAnsi="GHEA Grapalat"/>
          <w:i w:val="0"/>
          <w:sz w:val="24"/>
          <w:szCs w:val="24"/>
          <w:lang w:val="en-US"/>
        </w:rPr>
        <w:t>8</w:t>
      </w:r>
      <w:r>
        <w:rPr>
          <w:rFonts w:ascii="GHEA Grapalat" w:hAnsi="GHEA Grapalat"/>
          <w:i w:val="0"/>
          <w:sz w:val="24"/>
          <w:szCs w:val="24"/>
        </w:rPr>
        <w:t>" "</w:t>
      </w:r>
      <w:r w:rsidR="00E87D0C" w:rsidRPr="00E87D0C">
        <w:rPr>
          <w:rFonts w:ascii="GHEA Grapalat" w:hAnsi="GHEA Grapalat"/>
          <w:i w:val="0"/>
          <w:sz w:val="24"/>
          <w:szCs w:val="24"/>
        </w:rPr>
        <w:t>202</w:t>
      </w:r>
      <w:r w:rsidR="00CC2DD1" w:rsidRPr="00B43D48">
        <w:rPr>
          <w:rFonts w:ascii="GHEA Grapalat" w:hAnsi="GHEA Grapalat"/>
          <w:i w:val="0"/>
          <w:sz w:val="24"/>
          <w:szCs w:val="24"/>
        </w:rPr>
        <w:t>4</w:t>
      </w:r>
      <w:r>
        <w:rPr>
          <w:rFonts w:ascii="GHEA Grapalat" w:hAnsi="GHEA Grapalat"/>
          <w:i w:val="0"/>
          <w:sz w:val="24"/>
          <w:szCs w:val="24"/>
        </w:rPr>
        <w:t>".</w:t>
      </w:r>
    </w:p>
    <w:p w14:paraId="0C8439AA"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2C47064E" w14:textId="77777777" w:rsidR="00E87D0C" w:rsidRPr="003F589C" w:rsidRDefault="00E87D0C" w:rsidP="00E87D0C">
      <w:pPr>
        <w:pStyle w:val="a3"/>
        <w:widowControl w:val="0"/>
        <w:spacing w:line="240" w:lineRule="auto"/>
        <w:ind w:firstLine="0"/>
        <w:rPr>
          <w:rFonts w:ascii="GHEA Grapalat" w:hAnsi="GHEA Grapalat"/>
          <w:i w:val="0"/>
        </w:rPr>
      </w:pPr>
      <w:r w:rsidRPr="003F589C">
        <w:rPr>
          <w:rFonts w:ascii="GHEA Grapalat" w:hAnsi="GHEA Grapalat"/>
          <w:i w:val="0"/>
        </w:rPr>
        <w:t>Сусанна Агаджанян</w:t>
      </w:r>
    </w:p>
    <w:p w14:paraId="3BC99B8E" w14:textId="77777777" w:rsidR="00E87D0C" w:rsidRPr="003F589C" w:rsidRDefault="00E87D0C" w:rsidP="00E87D0C">
      <w:pPr>
        <w:pStyle w:val="a3"/>
        <w:widowControl w:val="0"/>
        <w:spacing w:after="160" w:line="240" w:lineRule="auto"/>
        <w:ind w:left="993" w:firstLine="0"/>
        <w:rPr>
          <w:rFonts w:ascii="GHEA Grapalat" w:hAnsi="GHEA Grapalat"/>
          <w:i w:val="0"/>
        </w:rPr>
      </w:pPr>
      <w:r w:rsidRPr="003F589C">
        <w:rPr>
          <w:rFonts w:ascii="GHEA Grapalat" w:hAnsi="GHEA Grapalat"/>
          <w:i w:val="0"/>
        </w:rPr>
        <w:t>имя, фамилия</w:t>
      </w:r>
    </w:p>
    <w:p w14:paraId="4061596C"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Телефон 094568000</w:t>
      </w:r>
    </w:p>
    <w:p w14:paraId="71B05EF8"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 xml:space="preserve">Электронная почта </w:t>
      </w:r>
      <w:proofErr w:type="spellStart"/>
      <w:r w:rsidRPr="003F589C">
        <w:rPr>
          <w:rFonts w:ascii="GHEA Grapalat" w:hAnsi="GHEA Grapalat"/>
          <w:i w:val="0"/>
          <w:lang w:val="en-US"/>
        </w:rPr>
        <w:t>susannara</w:t>
      </w:r>
      <w:proofErr w:type="spellEnd"/>
      <w:r w:rsidRPr="003F589C">
        <w:rPr>
          <w:rFonts w:ascii="GHEA Grapalat" w:hAnsi="GHEA Grapalat"/>
          <w:i w:val="0"/>
        </w:rPr>
        <w:t>1968@</w:t>
      </w:r>
      <w:r w:rsidRPr="003F589C">
        <w:rPr>
          <w:rFonts w:ascii="GHEA Grapalat" w:hAnsi="GHEA Grapalat"/>
          <w:i w:val="0"/>
          <w:lang w:val="en-US"/>
        </w:rPr>
        <w:t>mail</w:t>
      </w:r>
      <w:r w:rsidRPr="003F589C">
        <w:rPr>
          <w:rFonts w:ascii="GHEA Grapalat" w:hAnsi="GHEA Grapalat"/>
          <w:i w:val="0"/>
        </w:rPr>
        <w:t>.</w:t>
      </w:r>
      <w:proofErr w:type="spellStart"/>
      <w:r w:rsidRPr="003F589C">
        <w:rPr>
          <w:rFonts w:ascii="GHEA Grapalat" w:hAnsi="GHEA Grapalat"/>
          <w:i w:val="0"/>
          <w:lang w:val="en-US"/>
        </w:rPr>
        <w:t>ru</w:t>
      </w:r>
      <w:proofErr w:type="spellEnd"/>
    </w:p>
    <w:p w14:paraId="16384F06" w14:textId="77777777" w:rsidR="00E87D0C" w:rsidRPr="003F589C" w:rsidRDefault="00E87D0C" w:rsidP="00E87D0C">
      <w:pPr>
        <w:pStyle w:val="a3"/>
        <w:widowControl w:val="0"/>
        <w:spacing w:line="240" w:lineRule="auto"/>
        <w:ind w:left="1701" w:firstLine="0"/>
        <w:jc w:val="left"/>
        <w:rPr>
          <w:rFonts w:ascii="GHEA Grapalat" w:hAnsi="GHEA Grapalat"/>
          <w:i w:val="0"/>
          <w:u w:val="single"/>
        </w:rPr>
      </w:pPr>
      <w:r w:rsidRPr="003F589C">
        <w:rPr>
          <w:rFonts w:ascii="GHEA Grapalat" w:hAnsi="GHEA Grapalat"/>
          <w:i w:val="0"/>
        </w:rPr>
        <w:t>Заказчик Абовянское муниципальное коммунальное учреждение</w:t>
      </w:r>
    </w:p>
    <w:p w14:paraId="17A7A6C9" w14:textId="0A882212" w:rsidR="00915A97" w:rsidRPr="00E87D0C" w:rsidRDefault="00E87D0C" w:rsidP="00E87D0C">
      <w:pPr>
        <w:pStyle w:val="a3"/>
        <w:widowControl w:val="0"/>
        <w:spacing w:after="160" w:line="240" w:lineRule="auto"/>
        <w:ind w:left="3969" w:firstLine="0"/>
        <w:rPr>
          <w:rFonts w:ascii="GHEA Grapalat" w:hAnsi="GHEA Grapalat"/>
          <w:i w:val="0"/>
        </w:rPr>
      </w:pPr>
      <w:r w:rsidRPr="003F589C">
        <w:rPr>
          <w:rFonts w:ascii="GHEA Grapalat" w:hAnsi="GHEA Grapalat"/>
          <w:i w:val="0"/>
        </w:rPr>
        <w:t>Наименование</w:t>
      </w:r>
      <w:r w:rsidR="00915A97">
        <w:rPr>
          <w:rFonts w:ascii="GHEA Grapalat" w:hAnsi="GHEA Grapalat" w:cs="Sylfaen"/>
          <w:b/>
        </w:rPr>
        <w:br w:type="page"/>
      </w:r>
    </w:p>
    <w:p w14:paraId="76284BFD" w14:textId="70BBD383" w:rsidR="00E87D0C" w:rsidRPr="003F589C" w:rsidRDefault="00E87D0C" w:rsidP="00E87D0C">
      <w:pPr>
        <w:pStyle w:val="aa"/>
        <w:widowControl w:val="0"/>
        <w:spacing w:after="160"/>
        <w:ind w:firstLine="567"/>
        <w:jc w:val="right"/>
        <w:rPr>
          <w:rFonts w:ascii="GHEA Grapalat" w:hAnsi="GHEA Grapalat"/>
          <w:i/>
          <w:sz w:val="20"/>
          <w:szCs w:val="20"/>
        </w:rPr>
      </w:pPr>
      <w:r w:rsidRPr="003F589C">
        <w:rPr>
          <w:rFonts w:ascii="GHEA Grapalat" w:hAnsi="GHEA Grapalat"/>
          <w:sz w:val="20"/>
          <w:szCs w:val="20"/>
        </w:rPr>
        <w:lastRenderedPageBreak/>
        <w:t xml:space="preserve">Решением Оценочной комиссии </w:t>
      </w:r>
      <w:r w:rsidRPr="003F589C">
        <w:rPr>
          <w:rFonts w:ascii="GHEA Grapalat" w:hAnsi="GHEA Grapalat" w:cs="Sylfaen"/>
          <w:i/>
          <w:sz w:val="20"/>
          <w:szCs w:val="20"/>
        </w:rPr>
        <w:br/>
      </w:r>
      <w:r w:rsidRPr="003F589C">
        <w:rPr>
          <w:rFonts w:ascii="GHEA Grapalat" w:hAnsi="GHEA Grapalat"/>
          <w:i/>
          <w:sz w:val="20"/>
          <w:szCs w:val="20"/>
        </w:rPr>
        <w:t xml:space="preserve">под кодом </w:t>
      </w:r>
      <w:bookmarkStart w:id="5" w:name="_Hlk105705539"/>
      <w:r w:rsidRPr="003F589C">
        <w:rPr>
          <w:rFonts w:ascii="GHEA Grapalat" w:hAnsi="GHEA Grapalat"/>
          <w:sz w:val="20"/>
          <w:szCs w:val="20"/>
          <w:lang w:val="en-US"/>
        </w:rPr>
        <w:t>ABKT</w:t>
      </w:r>
      <w:r w:rsidRPr="003F589C">
        <w:rPr>
          <w:rFonts w:ascii="GHEA Grapalat" w:hAnsi="GHEA Grapalat"/>
          <w:sz w:val="20"/>
          <w:szCs w:val="20"/>
        </w:rPr>
        <w:t>-</w:t>
      </w:r>
      <w:r w:rsidRPr="003F589C">
        <w:rPr>
          <w:rFonts w:ascii="GHEA Grapalat" w:hAnsi="GHEA Grapalat"/>
          <w:i/>
          <w:sz w:val="20"/>
          <w:szCs w:val="20"/>
          <w:lang w:val="en-US"/>
        </w:rPr>
        <w:t>GH</w:t>
      </w:r>
      <w:proofErr w:type="spellStart"/>
      <w:r w:rsidRPr="003F589C">
        <w:rPr>
          <w:rFonts w:ascii="GHEA Grapalat" w:hAnsi="GHEA Grapalat"/>
          <w:sz w:val="20"/>
          <w:szCs w:val="20"/>
        </w:rPr>
        <w:t>A</w:t>
      </w:r>
      <w:r w:rsidR="00815CC3" w:rsidRPr="00815CC3">
        <w:rPr>
          <w:rFonts w:ascii="GHEA Grapalat" w:hAnsi="GHEA Grapalat"/>
          <w:sz w:val="20"/>
          <w:szCs w:val="20"/>
        </w:rPr>
        <w:t>Р</w:t>
      </w:r>
      <w:r w:rsidRPr="003F589C">
        <w:rPr>
          <w:rFonts w:ascii="GHEA Grapalat" w:hAnsi="GHEA Grapalat"/>
          <w:sz w:val="20"/>
          <w:szCs w:val="20"/>
        </w:rPr>
        <w:t>DzB</w:t>
      </w:r>
      <w:proofErr w:type="spellEnd"/>
      <w:r w:rsidRPr="003F589C">
        <w:rPr>
          <w:rFonts w:ascii="GHEA Grapalat" w:hAnsi="GHEA Grapalat"/>
          <w:sz w:val="20"/>
          <w:szCs w:val="20"/>
        </w:rPr>
        <w:t xml:space="preserve"> </w:t>
      </w:r>
      <w:bookmarkEnd w:id="5"/>
      <w:r w:rsidR="00CC2DD1" w:rsidRPr="00CC2DD1">
        <w:rPr>
          <w:rFonts w:ascii="GHEA Grapalat" w:hAnsi="GHEA Grapalat"/>
          <w:sz w:val="20"/>
          <w:szCs w:val="20"/>
        </w:rPr>
        <w:t>24/0</w:t>
      </w:r>
      <w:r w:rsidR="00C325B9" w:rsidRPr="00C325B9">
        <w:rPr>
          <w:rFonts w:ascii="GHEA Grapalat" w:hAnsi="GHEA Grapalat"/>
          <w:sz w:val="20"/>
          <w:szCs w:val="20"/>
        </w:rPr>
        <w:t>2</w:t>
      </w:r>
      <w:r w:rsidRPr="003F589C">
        <w:rPr>
          <w:rFonts w:ascii="GHEA Grapalat" w:hAnsi="GHEA Grapalat" w:cs="Times Armenian"/>
          <w:i/>
          <w:sz w:val="20"/>
          <w:szCs w:val="20"/>
        </w:rPr>
        <w:br/>
      </w:r>
      <w:r w:rsidRPr="003F589C">
        <w:rPr>
          <w:rFonts w:ascii="GHEA Grapalat" w:hAnsi="GHEA Grapalat"/>
          <w:i/>
          <w:sz w:val="20"/>
          <w:szCs w:val="20"/>
        </w:rPr>
        <w:t xml:space="preserve">№ 02 от </w:t>
      </w:r>
      <w:r w:rsidR="00C325B9" w:rsidRPr="00C325B9">
        <w:rPr>
          <w:rFonts w:ascii="GHEA Grapalat" w:hAnsi="GHEA Grapalat"/>
          <w:i/>
          <w:sz w:val="20"/>
          <w:szCs w:val="20"/>
        </w:rPr>
        <w:t>01</w:t>
      </w:r>
      <w:r w:rsidRPr="003F589C">
        <w:rPr>
          <w:rFonts w:ascii="GHEA Grapalat" w:hAnsi="GHEA Grapalat"/>
          <w:i/>
          <w:sz w:val="20"/>
          <w:szCs w:val="20"/>
        </w:rPr>
        <w:t>.</w:t>
      </w:r>
      <w:r w:rsidR="007A68B6">
        <w:rPr>
          <w:rFonts w:ascii="GHEA Grapalat" w:hAnsi="GHEA Grapalat"/>
          <w:i/>
          <w:sz w:val="20"/>
          <w:szCs w:val="20"/>
        </w:rPr>
        <w:t>0</w:t>
      </w:r>
      <w:r w:rsidR="00C325B9" w:rsidRPr="00C325B9">
        <w:rPr>
          <w:rFonts w:ascii="GHEA Grapalat" w:hAnsi="GHEA Grapalat"/>
          <w:i/>
          <w:sz w:val="20"/>
          <w:szCs w:val="20"/>
        </w:rPr>
        <w:t>8</w:t>
      </w:r>
      <w:r w:rsidRPr="003F589C">
        <w:rPr>
          <w:rFonts w:ascii="GHEA Grapalat" w:hAnsi="GHEA Grapalat"/>
          <w:i/>
          <w:sz w:val="20"/>
          <w:szCs w:val="20"/>
        </w:rPr>
        <w:t>.202</w:t>
      </w:r>
      <w:r w:rsidR="00CC2DD1" w:rsidRPr="00CC2DD1">
        <w:rPr>
          <w:rFonts w:ascii="GHEA Grapalat" w:hAnsi="GHEA Grapalat"/>
          <w:i/>
          <w:sz w:val="20"/>
          <w:szCs w:val="20"/>
        </w:rPr>
        <w:t>4</w:t>
      </w:r>
      <w:r w:rsidRPr="003F589C">
        <w:rPr>
          <w:rFonts w:ascii="GHEA Grapalat" w:hAnsi="GHEA Grapalat"/>
          <w:i/>
          <w:sz w:val="20"/>
          <w:szCs w:val="20"/>
        </w:rPr>
        <w:t xml:space="preserve"> г.</w:t>
      </w:r>
    </w:p>
    <w:p w14:paraId="02F81B7B"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342E6D3"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389DD56B" w14:textId="1536453C" w:rsidR="00E87D0C" w:rsidRPr="003F589C" w:rsidRDefault="00E87D0C" w:rsidP="00E87D0C">
      <w:pPr>
        <w:jc w:val="center"/>
        <w:rPr>
          <w:rFonts w:ascii="GHEA Grapalat" w:hAnsi="GHEA Grapalat"/>
          <w:b/>
          <w:sz w:val="20"/>
          <w:szCs w:val="20"/>
          <w:lang w:val="af-ZA"/>
        </w:rPr>
      </w:pPr>
      <w:r w:rsidRPr="003F589C">
        <w:rPr>
          <w:rFonts w:ascii="GHEA Grapalat" w:hAnsi="GHEA Grapalat"/>
          <w:b/>
          <w:sz w:val="20"/>
          <w:szCs w:val="20"/>
          <w:lang w:val="af-ZA"/>
        </w:rPr>
        <w:t xml:space="preserve">Абовянское </w:t>
      </w:r>
      <w:r w:rsidR="00FF0A67">
        <w:rPr>
          <w:rFonts w:ascii="GHEA Grapalat" w:hAnsi="GHEA Grapalat"/>
          <w:b/>
          <w:sz w:val="20"/>
          <w:szCs w:val="20"/>
          <w:lang w:val="af-ZA"/>
        </w:rPr>
        <w:t>городское хозяйственное</w:t>
      </w:r>
      <w:r w:rsidRPr="003F589C">
        <w:rPr>
          <w:rFonts w:ascii="GHEA Grapalat" w:hAnsi="GHEA Grapalat"/>
          <w:b/>
          <w:sz w:val="20"/>
          <w:szCs w:val="20"/>
          <w:lang w:val="af-ZA"/>
        </w:rPr>
        <w:t xml:space="preserve"> учреждение</w:t>
      </w:r>
    </w:p>
    <w:p w14:paraId="1A112D28"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1FFE07B6" w14:textId="77777777" w:rsidR="00E87D0C" w:rsidRPr="003F589C" w:rsidRDefault="00E87D0C" w:rsidP="00E87D0C">
      <w:pPr>
        <w:pStyle w:val="aa"/>
        <w:widowControl w:val="0"/>
        <w:spacing w:after="160"/>
        <w:ind w:right="-7" w:firstLine="567"/>
        <w:jc w:val="center"/>
        <w:rPr>
          <w:rFonts w:ascii="GHEA Grapalat" w:hAnsi="GHEA Grapalat"/>
          <w:sz w:val="20"/>
          <w:szCs w:val="20"/>
        </w:rPr>
      </w:pPr>
      <w:r w:rsidRPr="003F589C">
        <w:rPr>
          <w:rFonts w:ascii="GHEA Grapalat" w:hAnsi="GHEA Grapalat"/>
          <w:i/>
          <w:sz w:val="20"/>
          <w:szCs w:val="20"/>
        </w:rPr>
        <w:t>"Наименование Заказчика"</w:t>
      </w:r>
    </w:p>
    <w:p w14:paraId="6F7AA316"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4ECF7841"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84539CC"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62C6F4F7" w14:textId="77777777" w:rsidR="00E87D0C" w:rsidRPr="003F589C" w:rsidRDefault="00E87D0C" w:rsidP="00E87D0C">
      <w:pPr>
        <w:pStyle w:val="aa"/>
        <w:widowControl w:val="0"/>
        <w:spacing w:after="160"/>
        <w:ind w:right="-7" w:firstLine="567"/>
        <w:jc w:val="center"/>
        <w:rPr>
          <w:rFonts w:ascii="GHEA Grapalat" w:hAnsi="GHEA Grapalat" w:cs="Sylfaen"/>
          <w:sz w:val="20"/>
          <w:szCs w:val="20"/>
        </w:rPr>
      </w:pPr>
      <w:r w:rsidRPr="003F589C">
        <w:rPr>
          <w:rFonts w:ascii="GHEA Grapalat" w:hAnsi="GHEA Grapalat"/>
          <w:sz w:val="20"/>
          <w:szCs w:val="20"/>
        </w:rPr>
        <w:t>ПРИГЛАШЕНИЕ</w:t>
      </w:r>
    </w:p>
    <w:p w14:paraId="05B087DE" w14:textId="77777777" w:rsidR="00E87D0C" w:rsidRPr="003F589C" w:rsidRDefault="00E87D0C" w:rsidP="00E87D0C">
      <w:pPr>
        <w:pStyle w:val="aa"/>
        <w:widowControl w:val="0"/>
        <w:spacing w:after="160"/>
        <w:ind w:right="-7"/>
        <w:rPr>
          <w:rFonts w:ascii="GHEA Grapalat" w:hAnsi="GHEA Grapalat" w:cs="Sylfaen"/>
          <w:sz w:val="20"/>
          <w:szCs w:val="20"/>
        </w:rPr>
      </w:pPr>
    </w:p>
    <w:p w14:paraId="605904D9" w14:textId="77777777" w:rsidR="00E87D0C" w:rsidRPr="003F589C" w:rsidRDefault="00E87D0C" w:rsidP="00E87D0C">
      <w:pPr>
        <w:pStyle w:val="aa"/>
        <w:widowControl w:val="0"/>
        <w:spacing w:after="160"/>
        <w:ind w:right="-7"/>
        <w:jc w:val="center"/>
        <w:rPr>
          <w:rFonts w:ascii="GHEA Grapalat" w:hAnsi="GHEA Grapalat"/>
          <w:sz w:val="20"/>
          <w:szCs w:val="20"/>
        </w:rPr>
      </w:pPr>
      <w:r w:rsidRPr="003F589C">
        <w:rPr>
          <w:rFonts w:ascii="GHEA Grapalat" w:hAnsi="GHEA Grapalat"/>
          <w:sz w:val="20"/>
          <w:szCs w:val="20"/>
        </w:rPr>
        <w:t>КОНКУРС, ОБЪЯВЛЕННЫЙ С ЦЕЛЬЮ ПРИОБРЕТЕНИЯ</w:t>
      </w:r>
    </w:p>
    <w:p w14:paraId="5AA63607" w14:textId="246AF92D" w:rsidR="00251015" w:rsidRPr="00A65A44" w:rsidRDefault="00815CC3" w:rsidP="00B46D58">
      <w:pPr>
        <w:pStyle w:val="aa"/>
        <w:widowControl w:val="0"/>
        <w:spacing w:after="160"/>
        <w:ind w:right="-7"/>
        <w:jc w:val="center"/>
        <w:rPr>
          <w:rFonts w:ascii="inherit" w:hAnsi="inherit" w:cs="Courier New"/>
          <w:color w:val="202124"/>
          <w:lang w:bidi="ar-SA"/>
        </w:rPr>
      </w:pPr>
      <w:r w:rsidRPr="00A65A44">
        <w:rPr>
          <w:rFonts w:ascii="inherit" w:hAnsi="inherit" w:cs="Courier New"/>
          <w:color w:val="202124"/>
          <w:lang w:bidi="ar-SA"/>
        </w:rPr>
        <w:t>товаров</w:t>
      </w:r>
    </w:p>
    <w:p w14:paraId="05F8F09C" w14:textId="4CC91E8F" w:rsidR="00E87D0C"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1BE02FC3" w14:textId="77777777" w:rsidR="00FF0A67" w:rsidRPr="003F589C" w:rsidRDefault="00FF0A67" w:rsidP="00FF0A67">
      <w:pPr>
        <w:jc w:val="center"/>
        <w:rPr>
          <w:rFonts w:ascii="GHEA Grapalat" w:hAnsi="GHEA Grapalat"/>
          <w:b/>
          <w:sz w:val="20"/>
          <w:szCs w:val="20"/>
          <w:lang w:val="af-ZA"/>
        </w:rPr>
      </w:pPr>
      <w:r w:rsidRPr="003F589C">
        <w:rPr>
          <w:rFonts w:ascii="GHEA Grapalat" w:hAnsi="GHEA Grapalat"/>
          <w:b/>
          <w:sz w:val="20"/>
          <w:szCs w:val="20"/>
          <w:lang w:val="af-ZA"/>
        </w:rPr>
        <w:t xml:space="preserve">Абовянское </w:t>
      </w:r>
      <w:r>
        <w:rPr>
          <w:rFonts w:ascii="GHEA Grapalat" w:hAnsi="GHEA Grapalat"/>
          <w:b/>
          <w:sz w:val="20"/>
          <w:szCs w:val="20"/>
          <w:lang w:val="af-ZA"/>
        </w:rPr>
        <w:t>городское хозяйственное</w:t>
      </w:r>
      <w:r w:rsidRPr="003F589C">
        <w:rPr>
          <w:rFonts w:ascii="GHEA Grapalat" w:hAnsi="GHEA Grapalat"/>
          <w:b/>
          <w:sz w:val="20"/>
          <w:szCs w:val="20"/>
          <w:lang w:val="af-ZA"/>
        </w:rPr>
        <w:t xml:space="preserve"> учреждение</w:t>
      </w:r>
    </w:p>
    <w:p w14:paraId="198611E8" w14:textId="77777777" w:rsidR="00CE0D95" w:rsidRPr="009044F1" w:rsidRDefault="00CE0D95" w:rsidP="00B46D58">
      <w:pPr>
        <w:pStyle w:val="aa"/>
        <w:widowControl w:val="0"/>
        <w:spacing w:after="160"/>
        <w:ind w:right="-7" w:firstLine="567"/>
        <w:jc w:val="center"/>
        <w:rPr>
          <w:rFonts w:ascii="GHEA Grapalat" w:hAnsi="GHEA Grapalat"/>
        </w:rPr>
      </w:pPr>
    </w:p>
    <w:p w14:paraId="4769A728" w14:textId="77777777" w:rsidR="00CE0D95" w:rsidRPr="009044F1" w:rsidRDefault="00CE0D95" w:rsidP="00B46D58">
      <w:pPr>
        <w:pStyle w:val="aa"/>
        <w:widowControl w:val="0"/>
        <w:spacing w:after="160"/>
        <w:ind w:right="-7" w:firstLine="567"/>
        <w:jc w:val="center"/>
        <w:rPr>
          <w:rFonts w:ascii="GHEA Grapalat" w:hAnsi="GHEA Grapalat"/>
        </w:rPr>
      </w:pPr>
    </w:p>
    <w:p w14:paraId="3B3E7403" w14:textId="77777777" w:rsidR="000763E5" w:rsidRDefault="000763E5" w:rsidP="00B46D58">
      <w:pPr>
        <w:rPr>
          <w:rFonts w:ascii="GHEA Grapalat" w:hAnsi="GHEA Grapalat"/>
        </w:rPr>
      </w:pPr>
      <w:r>
        <w:rPr>
          <w:rFonts w:ascii="GHEA Grapalat" w:hAnsi="GHEA Grapalat"/>
        </w:rPr>
        <w:br w:type="page"/>
      </w:r>
    </w:p>
    <w:p w14:paraId="65F55FB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9044F1" w:rsidRDefault="00984BDB" w:rsidP="00B46D58">
      <w:pPr>
        <w:widowControl w:val="0"/>
        <w:spacing w:after="160"/>
        <w:ind w:firstLine="567"/>
        <w:jc w:val="both"/>
        <w:rPr>
          <w:rFonts w:ascii="GHEA Grapalat" w:hAnsi="GHEA Grapalat"/>
          <w:i/>
        </w:rPr>
      </w:pPr>
    </w:p>
    <w:p w14:paraId="6C38CAE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9CC519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05A8296" w14:textId="77777777" w:rsidR="00E87D0C" w:rsidRDefault="00E87D0C" w:rsidP="00A34961">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02951952" w14:textId="77777777" w:rsidR="00FF0A67" w:rsidRPr="003F589C" w:rsidRDefault="00FF0A67" w:rsidP="00FF0A67">
      <w:pPr>
        <w:jc w:val="center"/>
        <w:rPr>
          <w:rFonts w:ascii="GHEA Grapalat" w:hAnsi="GHEA Grapalat"/>
          <w:b/>
          <w:sz w:val="20"/>
          <w:szCs w:val="20"/>
          <w:lang w:val="af-ZA"/>
        </w:rPr>
      </w:pPr>
      <w:r w:rsidRPr="003F589C">
        <w:rPr>
          <w:rFonts w:ascii="GHEA Grapalat" w:hAnsi="GHEA Grapalat"/>
          <w:b/>
          <w:sz w:val="20"/>
          <w:szCs w:val="20"/>
          <w:lang w:val="af-ZA"/>
        </w:rPr>
        <w:t xml:space="preserve">Абовянское </w:t>
      </w:r>
      <w:r>
        <w:rPr>
          <w:rFonts w:ascii="GHEA Grapalat" w:hAnsi="GHEA Grapalat"/>
          <w:b/>
          <w:sz w:val="20"/>
          <w:szCs w:val="20"/>
          <w:lang w:val="af-ZA"/>
        </w:rPr>
        <w:t>городское хозяйственное</w:t>
      </w:r>
      <w:r w:rsidRPr="003F589C">
        <w:rPr>
          <w:rFonts w:ascii="GHEA Grapalat" w:hAnsi="GHEA Grapalat"/>
          <w:b/>
          <w:sz w:val="20"/>
          <w:szCs w:val="20"/>
          <w:lang w:val="af-ZA"/>
        </w:rPr>
        <w:t xml:space="preserve"> учреждение</w:t>
      </w:r>
    </w:p>
    <w:p w14:paraId="6338D357" w14:textId="1C67138C" w:rsidR="00096865" w:rsidRPr="009044F1" w:rsidRDefault="00160AE4" w:rsidP="00A34961">
      <w:pPr>
        <w:widowControl w:val="0"/>
        <w:spacing w:after="160"/>
        <w:jc w:val="center"/>
        <w:rPr>
          <w:rFonts w:ascii="GHEA Grapalat" w:hAnsi="GHEA Grapalat"/>
          <w:i/>
        </w:rPr>
      </w:pPr>
      <w:r w:rsidRPr="009044F1">
        <w:rPr>
          <w:rFonts w:ascii="GHEA Grapalat" w:hAnsi="GHEA Grapalat"/>
          <w:b/>
        </w:rPr>
        <w:t xml:space="preserve">ПРИГЛАШЕНИЯ 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1610995C" w14:textId="7C0D5812" w:rsidR="00C67E80" w:rsidRPr="00A65A44" w:rsidRDefault="00815CC3" w:rsidP="00A34961">
      <w:pPr>
        <w:widowControl w:val="0"/>
        <w:spacing w:after="160"/>
        <w:jc w:val="center"/>
        <w:rPr>
          <w:rFonts w:ascii="GHEA Grapalat" w:hAnsi="GHEA Grapalat" w:cs="Sylfaen"/>
          <w:b/>
        </w:rPr>
      </w:pPr>
      <w:r w:rsidRPr="00A65A44">
        <w:rPr>
          <w:rFonts w:ascii="inherit" w:hAnsi="inherit" w:cs="Courier New"/>
          <w:color w:val="202124"/>
          <w:lang w:bidi="ar-SA"/>
        </w:rPr>
        <w:t>товаров</w:t>
      </w:r>
    </w:p>
    <w:p w14:paraId="15D80F5A" w14:textId="77777777" w:rsidR="00096865" w:rsidRPr="008842CE" w:rsidRDefault="00096865" w:rsidP="00A34961">
      <w:pPr>
        <w:widowControl w:val="0"/>
        <w:spacing w:after="160"/>
        <w:jc w:val="center"/>
        <w:rPr>
          <w:rFonts w:ascii="GHEA Grapalat" w:hAnsi="GHEA Grapalat"/>
          <w:b/>
        </w:rPr>
      </w:pPr>
      <w:r w:rsidRPr="009044F1">
        <w:rPr>
          <w:rFonts w:ascii="GHEA Grapalat" w:hAnsi="GHEA Grapalat"/>
          <w:b/>
        </w:rPr>
        <w:t>ЧАСТЬ I.</w:t>
      </w:r>
    </w:p>
    <w:p w14:paraId="1CD1BAA0" w14:textId="77777777" w:rsidR="002E069D" w:rsidRPr="008842CE" w:rsidRDefault="002E069D" w:rsidP="00B46D58">
      <w:pPr>
        <w:widowControl w:val="0"/>
        <w:spacing w:after="160"/>
        <w:jc w:val="center"/>
        <w:rPr>
          <w:rFonts w:ascii="GHEA Grapalat" w:hAnsi="GHEA Grapalat"/>
        </w:rPr>
      </w:pPr>
    </w:p>
    <w:p w14:paraId="34F1582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9D09E33"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351DAE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488C1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8342275"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31AA7E4"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77079D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0FE21F7"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069CECE"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262F9904"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0B0E02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38C407D" w14:textId="77777777" w:rsidR="00520F57" w:rsidRDefault="00520F57" w:rsidP="00B46D58">
      <w:pPr>
        <w:widowControl w:val="0"/>
        <w:spacing w:after="160"/>
        <w:jc w:val="center"/>
        <w:rPr>
          <w:rFonts w:ascii="GHEA Grapalat" w:hAnsi="GHEA Grapalat"/>
          <w:b/>
        </w:rPr>
      </w:pPr>
    </w:p>
    <w:p w14:paraId="2692D2DA" w14:textId="77777777" w:rsidR="00520F57" w:rsidRDefault="00520F57" w:rsidP="00B46D58">
      <w:pPr>
        <w:widowControl w:val="0"/>
        <w:spacing w:after="160"/>
        <w:jc w:val="center"/>
        <w:rPr>
          <w:rFonts w:ascii="GHEA Grapalat" w:hAnsi="GHEA Grapalat"/>
          <w:b/>
        </w:rPr>
      </w:pPr>
    </w:p>
    <w:p w14:paraId="69AFCE0F"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880FFA0" w14:textId="77777777" w:rsidR="008842CE" w:rsidRPr="00374F4A" w:rsidRDefault="008842CE" w:rsidP="00B46D58">
      <w:pPr>
        <w:widowControl w:val="0"/>
        <w:spacing w:after="160"/>
        <w:jc w:val="center"/>
        <w:rPr>
          <w:rFonts w:ascii="GHEA Grapalat" w:hAnsi="GHEA Grapalat"/>
          <w:b/>
        </w:rPr>
      </w:pPr>
    </w:p>
    <w:p w14:paraId="27DB5F5D" w14:textId="69046DB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p>
    <w:p w14:paraId="25E63C24" w14:textId="77777777" w:rsidR="00520F57" w:rsidRPr="008842CE" w:rsidRDefault="00520F57" w:rsidP="00B46D58">
      <w:pPr>
        <w:widowControl w:val="0"/>
        <w:spacing w:after="160"/>
        <w:jc w:val="center"/>
        <w:rPr>
          <w:rFonts w:ascii="GHEA Grapalat" w:hAnsi="GHEA Grapalat"/>
          <w:b/>
        </w:rPr>
      </w:pPr>
    </w:p>
    <w:p w14:paraId="0C9E044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515D68E"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1D4CE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BF42824" w14:textId="77777777" w:rsidR="00E17B7F" w:rsidRDefault="00E17B7F">
      <w:pPr>
        <w:rPr>
          <w:rFonts w:ascii="GHEA Grapalat" w:hAnsi="GHEA Grapalat"/>
          <w:spacing w:val="-6"/>
        </w:rPr>
      </w:pPr>
      <w:r>
        <w:rPr>
          <w:rFonts w:ascii="GHEA Grapalat" w:hAnsi="GHEA Grapalat"/>
          <w:spacing w:val="-6"/>
        </w:rPr>
        <w:lastRenderedPageBreak/>
        <w:br w:type="page"/>
      </w:r>
    </w:p>
    <w:p w14:paraId="10B4E5B7" w14:textId="65E6EB0D"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52326">
        <w:rPr>
          <w:rFonts w:ascii="GHEA Grapalat" w:hAnsi="GHEA Grapalat"/>
          <w:spacing w:val="-6"/>
          <w:lang w:val="en-US"/>
        </w:rPr>
        <w:t>ABKT</w:t>
      </w:r>
      <w:r w:rsidR="00251015" w:rsidRPr="00251015">
        <w:rPr>
          <w:rFonts w:ascii="GHEA Grapalat" w:hAnsi="GHEA Grapalat"/>
          <w:spacing w:val="-6"/>
        </w:rPr>
        <w:t>-</w:t>
      </w:r>
      <w:r w:rsidR="00952326">
        <w:rPr>
          <w:rFonts w:ascii="GHEA Grapalat" w:hAnsi="GHEA Grapalat"/>
          <w:spacing w:val="-6"/>
          <w:lang w:val="en-US"/>
        </w:rPr>
        <w:t>GHAPZB</w:t>
      </w:r>
      <w:r w:rsidR="00952326" w:rsidRPr="00952326">
        <w:rPr>
          <w:rFonts w:ascii="GHEA Grapalat" w:hAnsi="GHEA Grapalat"/>
          <w:spacing w:val="-6"/>
        </w:rPr>
        <w:t>-</w:t>
      </w:r>
      <w:r w:rsidR="00CC2DD1" w:rsidRPr="00CC2DD1">
        <w:rPr>
          <w:rFonts w:ascii="GHEA Grapalat" w:hAnsi="GHEA Grapalat"/>
          <w:spacing w:val="-6"/>
        </w:rPr>
        <w:t>24/0</w:t>
      </w:r>
      <w:r w:rsidR="00C325B9" w:rsidRPr="00C325B9">
        <w:rPr>
          <w:rFonts w:ascii="GHEA Grapalat" w:hAnsi="GHEA Grapalat"/>
          <w:spacing w:val="-6"/>
        </w:rPr>
        <w:t>2</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06DD620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3EF8A9B8"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493D461"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16477398"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357DC3A4" w14:textId="0F513551" w:rsidR="00FF0A67" w:rsidRPr="003F589C" w:rsidRDefault="00845AA5" w:rsidP="00FF0A67">
      <w:pPr>
        <w:jc w:val="center"/>
        <w:rPr>
          <w:rFonts w:ascii="GHEA Grapalat" w:hAnsi="GHEA Grapalat"/>
          <w:b/>
          <w:sz w:val="20"/>
          <w:szCs w:val="20"/>
          <w:lang w:val="af-ZA"/>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52326">
        <w:rPr>
          <w:rFonts w:ascii="GHEA Grapalat" w:hAnsi="GHEA Grapalat"/>
        </w:rPr>
        <w:t>Предметом закупки является приобретение "</w:t>
      </w:r>
      <w:r w:rsidR="00952326" w:rsidRPr="00952326">
        <w:rPr>
          <w:rFonts w:ascii="inherit" w:hAnsi="inherit" w:cs="Courier New"/>
          <w:color w:val="202124"/>
          <w:lang w:bidi="ar-SA"/>
        </w:rPr>
        <w:t xml:space="preserve"> </w:t>
      </w:r>
      <w:r w:rsidR="00815CC3" w:rsidRPr="00815CC3">
        <w:rPr>
          <w:rFonts w:ascii="inherit" w:hAnsi="inherit" w:cs="Courier New"/>
          <w:color w:val="202124"/>
          <w:lang w:bidi="ar-SA"/>
        </w:rPr>
        <w:t>товаров</w:t>
      </w:r>
      <w:r w:rsidRPr="00952326">
        <w:rPr>
          <w:rFonts w:ascii="GHEA Grapalat" w:hAnsi="GHEA Grapalat"/>
        </w:rPr>
        <w:t xml:space="preserve"> (далее — также товар) для нужд</w:t>
      </w:r>
      <w:r w:rsidR="00952326" w:rsidRPr="00952326">
        <w:rPr>
          <w:rFonts w:ascii="GHEA Grapalat" w:hAnsi="GHEA Grapalat"/>
        </w:rPr>
        <w:t xml:space="preserve"> </w:t>
      </w:r>
      <w:r w:rsidR="00FF0A67" w:rsidRPr="003F589C">
        <w:rPr>
          <w:rFonts w:ascii="GHEA Grapalat" w:hAnsi="GHEA Grapalat"/>
          <w:b/>
          <w:sz w:val="20"/>
          <w:szCs w:val="20"/>
          <w:lang w:val="af-ZA"/>
        </w:rPr>
        <w:t xml:space="preserve">Абовянское </w:t>
      </w:r>
      <w:r w:rsidR="00FF0A67">
        <w:rPr>
          <w:rFonts w:ascii="GHEA Grapalat" w:hAnsi="GHEA Grapalat"/>
          <w:b/>
          <w:sz w:val="20"/>
          <w:szCs w:val="20"/>
          <w:lang w:val="af-ZA"/>
        </w:rPr>
        <w:t>городское хозяйственное</w:t>
      </w:r>
      <w:r w:rsidR="00FF0A67" w:rsidRPr="003F589C">
        <w:rPr>
          <w:rFonts w:ascii="GHEA Grapalat" w:hAnsi="GHEA Grapalat"/>
          <w:b/>
          <w:sz w:val="20"/>
          <w:szCs w:val="20"/>
          <w:lang w:val="af-ZA"/>
        </w:rPr>
        <w:t xml:space="preserve"> учреждение</w:t>
      </w:r>
    </w:p>
    <w:p w14:paraId="4E2A4657" w14:textId="2A3902F1" w:rsidR="00096865" w:rsidRDefault="00845AA5" w:rsidP="00952326">
      <w:pPr>
        <w:pStyle w:val="HTML"/>
        <w:shd w:val="clear" w:color="auto" w:fill="F8F9FA"/>
        <w:spacing w:line="540" w:lineRule="atLeast"/>
        <w:jc w:val="both"/>
        <w:rPr>
          <w:rFonts w:ascii="GHEA Grapalat" w:hAnsi="GHEA Grapalat"/>
        </w:rPr>
      </w:pPr>
      <w:r w:rsidRPr="00952326">
        <w:rPr>
          <w:rFonts w:ascii="GHEA Grapalat" w:hAnsi="GHEA Grapalat"/>
        </w:rPr>
        <w:t>которые сгруппированы в лоты "</w:t>
      </w:r>
      <w:r w:rsidR="00815CC3">
        <w:rPr>
          <w:rFonts w:ascii="GHEA Grapalat" w:hAnsi="GHEA Grapalat"/>
          <w:lang w:val="en-US"/>
        </w:rPr>
        <w:t>1</w:t>
      </w:r>
      <w:r w:rsidR="00C325B9">
        <w:rPr>
          <w:rFonts w:ascii="GHEA Grapalat" w:hAnsi="GHEA Grapalat"/>
          <w:lang w:val="en-US"/>
        </w:rPr>
        <w:t>1</w:t>
      </w:r>
      <w:r w:rsidRPr="00952326">
        <w:rPr>
          <w:rFonts w:ascii="GHEA Grapalat" w:hAnsi="GHEA Grapalat"/>
        </w:rPr>
        <w:t>":</w:t>
      </w:r>
    </w:p>
    <w:tbl>
      <w:tblPr>
        <w:tblW w:w="5140" w:type="dxa"/>
        <w:tblLook w:val="04A0" w:firstRow="1" w:lastRow="0" w:firstColumn="1" w:lastColumn="0" w:noHBand="0" w:noVBand="1"/>
      </w:tblPr>
      <w:tblGrid>
        <w:gridCol w:w="1033"/>
        <w:gridCol w:w="1107"/>
        <w:gridCol w:w="3000"/>
      </w:tblGrid>
      <w:tr w:rsidR="00C325B9" w14:paraId="4FEEBC04" w14:textId="77777777" w:rsidTr="00C325B9">
        <w:trPr>
          <w:trHeight w:val="33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8F140" w14:textId="77777777" w:rsidR="00C325B9" w:rsidRDefault="00C325B9">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Лотов</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C1F70" w14:textId="77777777" w:rsidR="00C325B9" w:rsidRDefault="00C325B9">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Наименование лота</w:t>
            </w:r>
          </w:p>
        </w:tc>
      </w:tr>
      <w:tr w:rsidR="00C325B9" w14:paraId="4504F07D" w14:textId="77777777" w:rsidTr="00C325B9">
        <w:trPr>
          <w:trHeight w:val="9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AFC55D" w14:textId="77777777" w:rsidR="00C325B9" w:rsidRDefault="00C325B9">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Номера</w:t>
            </w:r>
          </w:p>
        </w:tc>
        <w:tc>
          <w:tcPr>
            <w:tcW w:w="960" w:type="dxa"/>
            <w:tcBorders>
              <w:top w:val="nil"/>
              <w:left w:val="nil"/>
              <w:bottom w:val="single" w:sz="4" w:space="0" w:color="auto"/>
              <w:right w:val="single" w:sz="4" w:space="0" w:color="auto"/>
            </w:tcBorders>
            <w:shd w:val="clear" w:color="auto" w:fill="auto"/>
            <w:vAlign w:val="center"/>
            <w:hideMark/>
          </w:tcPr>
          <w:p w14:paraId="36334772" w14:textId="77777777" w:rsidR="00C325B9" w:rsidRDefault="00C325B9">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Цена закупки</w:t>
            </w: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68489EE7" w14:textId="77777777" w:rsidR="00C325B9" w:rsidRDefault="00C325B9">
            <w:pPr>
              <w:rPr>
                <w:rFonts w:ascii="GHEA Grapalat" w:hAnsi="GHEA Grapalat" w:cs="Calibri"/>
                <w:b/>
                <w:bCs/>
                <w:i/>
                <w:iCs/>
                <w:color w:val="000000"/>
                <w:sz w:val="22"/>
                <w:szCs w:val="22"/>
              </w:rPr>
            </w:pPr>
          </w:p>
        </w:tc>
      </w:tr>
      <w:tr w:rsidR="00C325B9" w14:paraId="30D8BA55" w14:textId="77777777" w:rsidTr="00C325B9">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8ACCD1"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960" w:type="dxa"/>
            <w:tcBorders>
              <w:top w:val="nil"/>
              <w:left w:val="nil"/>
              <w:bottom w:val="single" w:sz="4" w:space="0" w:color="auto"/>
              <w:right w:val="single" w:sz="4" w:space="0" w:color="auto"/>
            </w:tcBorders>
            <w:shd w:val="clear" w:color="auto" w:fill="auto"/>
            <w:vAlign w:val="center"/>
            <w:hideMark/>
          </w:tcPr>
          <w:p w14:paraId="0CE04CDD" w14:textId="77777777" w:rsidR="00C325B9" w:rsidRDefault="00C325B9">
            <w:pPr>
              <w:jc w:val="center"/>
              <w:rPr>
                <w:rFonts w:ascii="Calibri" w:hAnsi="Calibri" w:cs="Calibri"/>
                <w:color w:val="000000"/>
                <w:sz w:val="22"/>
                <w:szCs w:val="22"/>
              </w:rPr>
            </w:pPr>
            <w:r>
              <w:rPr>
                <w:rFonts w:ascii="Calibri" w:hAnsi="Calibri" w:cs="Calibri"/>
                <w:color w:val="000000"/>
                <w:sz w:val="22"/>
                <w:szCs w:val="22"/>
              </w:rPr>
              <w:t>2,352,000</w:t>
            </w:r>
          </w:p>
        </w:tc>
        <w:tc>
          <w:tcPr>
            <w:tcW w:w="3220" w:type="dxa"/>
            <w:tcBorders>
              <w:top w:val="nil"/>
              <w:left w:val="nil"/>
              <w:bottom w:val="single" w:sz="4" w:space="0" w:color="auto"/>
              <w:right w:val="single" w:sz="4" w:space="0" w:color="auto"/>
            </w:tcBorders>
            <w:shd w:val="clear" w:color="auto" w:fill="auto"/>
            <w:vAlign w:val="center"/>
            <w:hideMark/>
          </w:tcPr>
          <w:p w14:paraId="13F17315" w14:textId="77777777" w:rsidR="00C325B9" w:rsidRDefault="00C325B9">
            <w:pPr>
              <w:rPr>
                <w:color w:val="202124"/>
                <w:sz w:val="22"/>
                <w:szCs w:val="22"/>
              </w:rPr>
            </w:pPr>
            <w:r>
              <w:rPr>
                <w:color w:val="202124"/>
                <w:sz w:val="22"/>
                <w:szCs w:val="22"/>
              </w:rPr>
              <w:t>Квадратная стальная труба 20*20</w:t>
            </w:r>
          </w:p>
        </w:tc>
      </w:tr>
      <w:tr w:rsidR="00C325B9" w14:paraId="526054E3" w14:textId="77777777" w:rsidTr="00C325B9">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711038"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960" w:type="dxa"/>
            <w:tcBorders>
              <w:top w:val="nil"/>
              <w:left w:val="nil"/>
              <w:bottom w:val="single" w:sz="4" w:space="0" w:color="auto"/>
              <w:right w:val="single" w:sz="4" w:space="0" w:color="auto"/>
            </w:tcBorders>
            <w:shd w:val="clear" w:color="auto" w:fill="auto"/>
            <w:vAlign w:val="center"/>
            <w:hideMark/>
          </w:tcPr>
          <w:p w14:paraId="5D87F6CE" w14:textId="77777777" w:rsidR="00C325B9" w:rsidRDefault="00C325B9">
            <w:pPr>
              <w:jc w:val="center"/>
              <w:rPr>
                <w:rFonts w:ascii="Calibri" w:hAnsi="Calibri" w:cs="Calibri"/>
                <w:color w:val="000000"/>
                <w:sz w:val="22"/>
                <w:szCs w:val="22"/>
              </w:rPr>
            </w:pPr>
            <w:r>
              <w:rPr>
                <w:rFonts w:ascii="Calibri" w:hAnsi="Calibri" w:cs="Calibri"/>
                <w:color w:val="000000"/>
                <w:sz w:val="22"/>
                <w:szCs w:val="22"/>
              </w:rPr>
              <w:t>273,000</w:t>
            </w:r>
          </w:p>
        </w:tc>
        <w:tc>
          <w:tcPr>
            <w:tcW w:w="3220" w:type="dxa"/>
            <w:tcBorders>
              <w:top w:val="nil"/>
              <w:left w:val="nil"/>
              <w:bottom w:val="single" w:sz="4" w:space="0" w:color="auto"/>
              <w:right w:val="single" w:sz="4" w:space="0" w:color="auto"/>
            </w:tcBorders>
            <w:shd w:val="clear" w:color="auto" w:fill="auto"/>
            <w:vAlign w:val="center"/>
            <w:hideMark/>
          </w:tcPr>
          <w:p w14:paraId="44141B19" w14:textId="77777777" w:rsidR="00C325B9" w:rsidRDefault="00C325B9">
            <w:pPr>
              <w:rPr>
                <w:color w:val="202124"/>
                <w:sz w:val="22"/>
                <w:szCs w:val="22"/>
              </w:rPr>
            </w:pPr>
            <w:r>
              <w:rPr>
                <w:color w:val="202124"/>
                <w:sz w:val="22"/>
                <w:szCs w:val="22"/>
              </w:rPr>
              <w:t>Квадратная стальная труба 40*10</w:t>
            </w:r>
          </w:p>
        </w:tc>
      </w:tr>
      <w:tr w:rsidR="00C325B9" w14:paraId="2AC36ACC" w14:textId="77777777" w:rsidTr="00C325B9">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A57B41"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3</w:t>
            </w:r>
          </w:p>
        </w:tc>
        <w:tc>
          <w:tcPr>
            <w:tcW w:w="960" w:type="dxa"/>
            <w:tcBorders>
              <w:top w:val="nil"/>
              <w:left w:val="nil"/>
              <w:bottom w:val="single" w:sz="4" w:space="0" w:color="auto"/>
              <w:right w:val="single" w:sz="4" w:space="0" w:color="auto"/>
            </w:tcBorders>
            <w:shd w:val="clear" w:color="auto" w:fill="auto"/>
            <w:vAlign w:val="center"/>
            <w:hideMark/>
          </w:tcPr>
          <w:p w14:paraId="6B7650F1" w14:textId="77777777" w:rsidR="00C325B9" w:rsidRDefault="00C325B9">
            <w:pPr>
              <w:jc w:val="center"/>
              <w:rPr>
                <w:rFonts w:ascii="Calibri" w:hAnsi="Calibri" w:cs="Calibri"/>
                <w:color w:val="000000"/>
                <w:sz w:val="22"/>
                <w:szCs w:val="22"/>
              </w:rPr>
            </w:pPr>
            <w:r>
              <w:rPr>
                <w:rFonts w:ascii="Calibri" w:hAnsi="Calibri" w:cs="Calibri"/>
                <w:color w:val="000000"/>
                <w:sz w:val="22"/>
                <w:szCs w:val="22"/>
              </w:rPr>
              <w:t>225,000</w:t>
            </w:r>
          </w:p>
        </w:tc>
        <w:tc>
          <w:tcPr>
            <w:tcW w:w="3220" w:type="dxa"/>
            <w:tcBorders>
              <w:top w:val="nil"/>
              <w:left w:val="nil"/>
              <w:bottom w:val="single" w:sz="4" w:space="0" w:color="auto"/>
              <w:right w:val="single" w:sz="4" w:space="0" w:color="auto"/>
            </w:tcBorders>
            <w:shd w:val="clear" w:color="auto" w:fill="auto"/>
            <w:vAlign w:val="center"/>
            <w:hideMark/>
          </w:tcPr>
          <w:p w14:paraId="350C0FB5" w14:textId="77777777" w:rsidR="00C325B9" w:rsidRDefault="00C325B9">
            <w:pPr>
              <w:rPr>
                <w:color w:val="202124"/>
                <w:sz w:val="22"/>
                <w:szCs w:val="22"/>
              </w:rPr>
            </w:pPr>
            <w:r>
              <w:rPr>
                <w:color w:val="202124"/>
                <w:sz w:val="22"/>
                <w:szCs w:val="22"/>
              </w:rPr>
              <w:t>Электрод 3</w:t>
            </w:r>
          </w:p>
        </w:tc>
      </w:tr>
      <w:tr w:rsidR="00C325B9" w14:paraId="2A7CEDF0" w14:textId="77777777" w:rsidTr="00C325B9">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E4D7FF"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14:paraId="573F1AD7" w14:textId="77777777" w:rsidR="00C325B9" w:rsidRDefault="00C325B9">
            <w:pPr>
              <w:jc w:val="center"/>
              <w:rPr>
                <w:rFonts w:ascii="Calibri" w:hAnsi="Calibri" w:cs="Calibri"/>
                <w:color w:val="000000"/>
                <w:sz w:val="22"/>
                <w:szCs w:val="22"/>
              </w:rPr>
            </w:pPr>
            <w:r>
              <w:rPr>
                <w:rFonts w:ascii="Calibri" w:hAnsi="Calibri" w:cs="Calibri"/>
                <w:color w:val="000000"/>
                <w:sz w:val="22"/>
                <w:szCs w:val="22"/>
              </w:rPr>
              <w:t>400,000</w:t>
            </w:r>
          </w:p>
        </w:tc>
        <w:tc>
          <w:tcPr>
            <w:tcW w:w="3220" w:type="dxa"/>
            <w:tcBorders>
              <w:top w:val="nil"/>
              <w:left w:val="nil"/>
              <w:bottom w:val="single" w:sz="4" w:space="0" w:color="auto"/>
              <w:right w:val="single" w:sz="4" w:space="0" w:color="auto"/>
            </w:tcBorders>
            <w:shd w:val="clear" w:color="auto" w:fill="auto"/>
            <w:vAlign w:val="center"/>
            <w:hideMark/>
          </w:tcPr>
          <w:p w14:paraId="2AF595B4" w14:textId="77777777" w:rsidR="00C325B9" w:rsidRDefault="00C325B9">
            <w:pPr>
              <w:rPr>
                <w:color w:val="202124"/>
                <w:sz w:val="22"/>
                <w:szCs w:val="22"/>
              </w:rPr>
            </w:pPr>
            <w:r>
              <w:rPr>
                <w:color w:val="202124"/>
                <w:sz w:val="22"/>
                <w:szCs w:val="22"/>
              </w:rPr>
              <w:t>Малярный валик маленький 10см (в наличии)</w:t>
            </w:r>
          </w:p>
        </w:tc>
      </w:tr>
      <w:tr w:rsidR="00C325B9" w14:paraId="16B4C4DF" w14:textId="77777777" w:rsidTr="00C325B9">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C0D7F9"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5</w:t>
            </w:r>
          </w:p>
        </w:tc>
        <w:tc>
          <w:tcPr>
            <w:tcW w:w="960" w:type="dxa"/>
            <w:tcBorders>
              <w:top w:val="nil"/>
              <w:left w:val="nil"/>
              <w:bottom w:val="single" w:sz="4" w:space="0" w:color="auto"/>
              <w:right w:val="single" w:sz="4" w:space="0" w:color="auto"/>
            </w:tcBorders>
            <w:shd w:val="clear" w:color="auto" w:fill="auto"/>
            <w:vAlign w:val="center"/>
            <w:hideMark/>
          </w:tcPr>
          <w:p w14:paraId="222A1F62" w14:textId="77777777" w:rsidR="00C325B9" w:rsidRDefault="00C325B9">
            <w:pPr>
              <w:jc w:val="center"/>
              <w:rPr>
                <w:rFonts w:ascii="Calibri" w:hAnsi="Calibri" w:cs="Calibri"/>
                <w:color w:val="000000"/>
                <w:sz w:val="22"/>
                <w:szCs w:val="22"/>
              </w:rPr>
            </w:pPr>
            <w:r>
              <w:rPr>
                <w:rFonts w:ascii="Calibri" w:hAnsi="Calibri" w:cs="Calibri"/>
                <w:color w:val="000000"/>
                <w:sz w:val="22"/>
                <w:szCs w:val="22"/>
              </w:rPr>
              <w:t>4,500</w:t>
            </w:r>
          </w:p>
        </w:tc>
        <w:tc>
          <w:tcPr>
            <w:tcW w:w="3220" w:type="dxa"/>
            <w:tcBorders>
              <w:top w:val="nil"/>
              <w:left w:val="nil"/>
              <w:bottom w:val="single" w:sz="4" w:space="0" w:color="auto"/>
              <w:right w:val="single" w:sz="4" w:space="0" w:color="auto"/>
            </w:tcBorders>
            <w:shd w:val="clear" w:color="auto" w:fill="auto"/>
            <w:vAlign w:val="center"/>
            <w:hideMark/>
          </w:tcPr>
          <w:p w14:paraId="4502C7B8" w14:textId="77777777" w:rsidR="00C325B9" w:rsidRDefault="00C325B9">
            <w:pPr>
              <w:rPr>
                <w:color w:val="202124"/>
                <w:sz w:val="22"/>
                <w:szCs w:val="22"/>
              </w:rPr>
            </w:pPr>
            <w:r>
              <w:rPr>
                <w:color w:val="202124"/>
                <w:sz w:val="22"/>
                <w:szCs w:val="22"/>
              </w:rPr>
              <w:t>Маленький малярный валик 5-6см (в наличии)</w:t>
            </w:r>
          </w:p>
        </w:tc>
      </w:tr>
      <w:tr w:rsidR="00C325B9" w14:paraId="23B9BE84" w14:textId="77777777" w:rsidTr="00C325B9">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F16F7C"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6</w:t>
            </w:r>
          </w:p>
        </w:tc>
        <w:tc>
          <w:tcPr>
            <w:tcW w:w="960" w:type="dxa"/>
            <w:tcBorders>
              <w:top w:val="nil"/>
              <w:left w:val="nil"/>
              <w:bottom w:val="single" w:sz="4" w:space="0" w:color="auto"/>
              <w:right w:val="single" w:sz="4" w:space="0" w:color="auto"/>
            </w:tcBorders>
            <w:shd w:val="clear" w:color="auto" w:fill="auto"/>
            <w:vAlign w:val="center"/>
            <w:hideMark/>
          </w:tcPr>
          <w:p w14:paraId="5C4EC508" w14:textId="77777777" w:rsidR="00C325B9" w:rsidRDefault="00C325B9">
            <w:pPr>
              <w:jc w:val="center"/>
              <w:rPr>
                <w:rFonts w:ascii="Calibri" w:hAnsi="Calibri" w:cs="Calibri"/>
                <w:color w:val="000000"/>
                <w:sz w:val="22"/>
                <w:szCs w:val="22"/>
              </w:rPr>
            </w:pPr>
            <w:r>
              <w:rPr>
                <w:rFonts w:ascii="Calibri" w:hAnsi="Calibri" w:cs="Calibri"/>
                <w:color w:val="000000"/>
                <w:sz w:val="22"/>
                <w:szCs w:val="22"/>
              </w:rPr>
              <w:t>90,000</w:t>
            </w:r>
          </w:p>
        </w:tc>
        <w:tc>
          <w:tcPr>
            <w:tcW w:w="3220" w:type="dxa"/>
            <w:tcBorders>
              <w:top w:val="nil"/>
              <w:left w:val="nil"/>
              <w:bottom w:val="single" w:sz="4" w:space="0" w:color="auto"/>
              <w:right w:val="single" w:sz="4" w:space="0" w:color="auto"/>
            </w:tcBorders>
            <w:shd w:val="clear" w:color="auto" w:fill="auto"/>
            <w:vAlign w:val="center"/>
            <w:hideMark/>
          </w:tcPr>
          <w:p w14:paraId="54E9ADB4" w14:textId="77777777" w:rsidR="00C325B9" w:rsidRDefault="00C325B9">
            <w:pPr>
              <w:rPr>
                <w:color w:val="202124"/>
                <w:sz w:val="22"/>
                <w:szCs w:val="22"/>
              </w:rPr>
            </w:pPr>
            <w:r>
              <w:rPr>
                <w:color w:val="202124"/>
                <w:sz w:val="22"/>
                <w:szCs w:val="22"/>
              </w:rPr>
              <w:t>Масляная краска зеленая.</w:t>
            </w:r>
          </w:p>
        </w:tc>
      </w:tr>
      <w:tr w:rsidR="00C325B9" w14:paraId="7D62EDE6" w14:textId="77777777" w:rsidTr="00C325B9">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CE858D"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7</w:t>
            </w:r>
          </w:p>
        </w:tc>
        <w:tc>
          <w:tcPr>
            <w:tcW w:w="960" w:type="dxa"/>
            <w:tcBorders>
              <w:top w:val="nil"/>
              <w:left w:val="nil"/>
              <w:bottom w:val="single" w:sz="4" w:space="0" w:color="auto"/>
              <w:right w:val="single" w:sz="4" w:space="0" w:color="auto"/>
            </w:tcBorders>
            <w:shd w:val="clear" w:color="auto" w:fill="auto"/>
            <w:vAlign w:val="center"/>
            <w:hideMark/>
          </w:tcPr>
          <w:p w14:paraId="38E64385" w14:textId="77777777" w:rsidR="00C325B9" w:rsidRDefault="00C325B9">
            <w:pPr>
              <w:jc w:val="center"/>
              <w:rPr>
                <w:rFonts w:ascii="Calibri" w:hAnsi="Calibri" w:cs="Calibri"/>
                <w:color w:val="000000"/>
                <w:sz w:val="22"/>
                <w:szCs w:val="22"/>
              </w:rPr>
            </w:pPr>
            <w:r>
              <w:rPr>
                <w:rFonts w:ascii="Calibri" w:hAnsi="Calibri" w:cs="Calibri"/>
                <w:color w:val="000000"/>
                <w:sz w:val="22"/>
                <w:szCs w:val="22"/>
              </w:rPr>
              <w:t>90,000</w:t>
            </w:r>
          </w:p>
        </w:tc>
        <w:tc>
          <w:tcPr>
            <w:tcW w:w="3220" w:type="dxa"/>
            <w:tcBorders>
              <w:top w:val="nil"/>
              <w:left w:val="nil"/>
              <w:bottom w:val="single" w:sz="4" w:space="0" w:color="auto"/>
              <w:right w:val="single" w:sz="4" w:space="0" w:color="auto"/>
            </w:tcBorders>
            <w:shd w:val="clear" w:color="auto" w:fill="auto"/>
            <w:vAlign w:val="center"/>
            <w:hideMark/>
          </w:tcPr>
          <w:p w14:paraId="74B92239" w14:textId="77777777" w:rsidR="00C325B9" w:rsidRDefault="00C325B9">
            <w:pPr>
              <w:rPr>
                <w:color w:val="202124"/>
                <w:sz w:val="22"/>
                <w:szCs w:val="22"/>
              </w:rPr>
            </w:pPr>
            <w:r>
              <w:rPr>
                <w:color w:val="202124"/>
                <w:sz w:val="22"/>
                <w:szCs w:val="22"/>
              </w:rPr>
              <w:t>Масляная краска синяя</w:t>
            </w:r>
          </w:p>
        </w:tc>
      </w:tr>
      <w:tr w:rsidR="00C325B9" w14:paraId="3EC29E4B" w14:textId="77777777" w:rsidTr="00C325B9">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4D80DF"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8</w:t>
            </w:r>
          </w:p>
        </w:tc>
        <w:tc>
          <w:tcPr>
            <w:tcW w:w="960" w:type="dxa"/>
            <w:tcBorders>
              <w:top w:val="nil"/>
              <w:left w:val="nil"/>
              <w:bottom w:val="single" w:sz="4" w:space="0" w:color="auto"/>
              <w:right w:val="single" w:sz="4" w:space="0" w:color="auto"/>
            </w:tcBorders>
            <w:shd w:val="clear" w:color="auto" w:fill="auto"/>
            <w:vAlign w:val="center"/>
            <w:hideMark/>
          </w:tcPr>
          <w:p w14:paraId="5355CFA4" w14:textId="77777777" w:rsidR="00C325B9" w:rsidRDefault="00C325B9">
            <w:pPr>
              <w:jc w:val="center"/>
              <w:rPr>
                <w:rFonts w:ascii="Calibri" w:hAnsi="Calibri" w:cs="Calibri"/>
                <w:color w:val="000000"/>
                <w:sz w:val="22"/>
                <w:szCs w:val="22"/>
              </w:rPr>
            </w:pPr>
            <w:r>
              <w:rPr>
                <w:rFonts w:ascii="Calibri" w:hAnsi="Calibri" w:cs="Calibri"/>
                <w:color w:val="000000"/>
                <w:sz w:val="22"/>
                <w:szCs w:val="22"/>
              </w:rPr>
              <w:t>90,000</w:t>
            </w:r>
          </w:p>
        </w:tc>
        <w:tc>
          <w:tcPr>
            <w:tcW w:w="3220" w:type="dxa"/>
            <w:tcBorders>
              <w:top w:val="nil"/>
              <w:left w:val="nil"/>
              <w:bottom w:val="single" w:sz="4" w:space="0" w:color="auto"/>
              <w:right w:val="single" w:sz="4" w:space="0" w:color="auto"/>
            </w:tcBorders>
            <w:shd w:val="clear" w:color="auto" w:fill="auto"/>
            <w:vAlign w:val="center"/>
            <w:hideMark/>
          </w:tcPr>
          <w:p w14:paraId="1E0B9E3F" w14:textId="77777777" w:rsidR="00C325B9" w:rsidRDefault="00C325B9">
            <w:pPr>
              <w:rPr>
                <w:color w:val="202124"/>
                <w:sz w:val="22"/>
                <w:szCs w:val="22"/>
              </w:rPr>
            </w:pPr>
            <w:r>
              <w:rPr>
                <w:color w:val="202124"/>
                <w:sz w:val="22"/>
                <w:szCs w:val="22"/>
              </w:rPr>
              <w:t>Масляная краска желтая</w:t>
            </w:r>
          </w:p>
        </w:tc>
      </w:tr>
      <w:tr w:rsidR="00C325B9" w14:paraId="381277C7" w14:textId="77777777" w:rsidTr="00C325B9">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3F810E"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9</w:t>
            </w:r>
          </w:p>
        </w:tc>
        <w:tc>
          <w:tcPr>
            <w:tcW w:w="960" w:type="dxa"/>
            <w:tcBorders>
              <w:top w:val="nil"/>
              <w:left w:val="nil"/>
              <w:bottom w:val="single" w:sz="4" w:space="0" w:color="auto"/>
              <w:right w:val="single" w:sz="4" w:space="0" w:color="auto"/>
            </w:tcBorders>
            <w:shd w:val="clear" w:color="auto" w:fill="auto"/>
            <w:vAlign w:val="center"/>
            <w:hideMark/>
          </w:tcPr>
          <w:p w14:paraId="5E46DFCF" w14:textId="77777777" w:rsidR="00C325B9" w:rsidRDefault="00C325B9">
            <w:pPr>
              <w:jc w:val="center"/>
              <w:rPr>
                <w:rFonts w:ascii="Calibri" w:hAnsi="Calibri" w:cs="Calibri"/>
                <w:color w:val="000000"/>
                <w:sz w:val="22"/>
                <w:szCs w:val="22"/>
              </w:rPr>
            </w:pPr>
            <w:r>
              <w:rPr>
                <w:rFonts w:ascii="Calibri" w:hAnsi="Calibri" w:cs="Calibri"/>
                <w:color w:val="000000"/>
                <w:sz w:val="22"/>
                <w:szCs w:val="22"/>
              </w:rPr>
              <w:t>90,000</w:t>
            </w:r>
          </w:p>
        </w:tc>
        <w:tc>
          <w:tcPr>
            <w:tcW w:w="3220" w:type="dxa"/>
            <w:tcBorders>
              <w:top w:val="nil"/>
              <w:left w:val="nil"/>
              <w:bottom w:val="single" w:sz="4" w:space="0" w:color="auto"/>
              <w:right w:val="single" w:sz="4" w:space="0" w:color="auto"/>
            </w:tcBorders>
            <w:shd w:val="clear" w:color="auto" w:fill="auto"/>
            <w:vAlign w:val="center"/>
            <w:hideMark/>
          </w:tcPr>
          <w:p w14:paraId="6004ED5A" w14:textId="77777777" w:rsidR="00C325B9" w:rsidRDefault="00C325B9">
            <w:pPr>
              <w:rPr>
                <w:color w:val="202124"/>
                <w:sz w:val="22"/>
                <w:szCs w:val="22"/>
              </w:rPr>
            </w:pPr>
            <w:r>
              <w:rPr>
                <w:color w:val="202124"/>
                <w:sz w:val="22"/>
                <w:szCs w:val="22"/>
              </w:rPr>
              <w:t>Масляная краска коричневого цвета</w:t>
            </w:r>
          </w:p>
        </w:tc>
      </w:tr>
      <w:tr w:rsidR="00C325B9" w14:paraId="38FE0723" w14:textId="77777777" w:rsidTr="00C325B9">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89DE37"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14:paraId="3F1EC46A" w14:textId="77777777" w:rsidR="00C325B9" w:rsidRDefault="00C325B9">
            <w:pPr>
              <w:jc w:val="center"/>
              <w:rPr>
                <w:rFonts w:ascii="Calibri" w:hAnsi="Calibri" w:cs="Calibri"/>
                <w:color w:val="000000"/>
                <w:sz w:val="22"/>
                <w:szCs w:val="22"/>
              </w:rPr>
            </w:pPr>
            <w:r>
              <w:rPr>
                <w:rFonts w:ascii="Calibri" w:hAnsi="Calibri" w:cs="Calibri"/>
                <w:color w:val="000000"/>
                <w:sz w:val="22"/>
                <w:szCs w:val="22"/>
              </w:rPr>
              <w:t>67,500</w:t>
            </w:r>
          </w:p>
        </w:tc>
        <w:tc>
          <w:tcPr>
            <w:tcW w:w="3220" w:type="dxa"/>
            <w:tcBorders>
              <w:top w:val="nil"/>
              <w:left w:val="nil"/>
              <w:bottom w:val="single" w:sz="4" w:space="0" w:color="auto"/>
              <w:right w:val="single" w:sz="4" w:space="0" w:color="auto"/>
            </w:tcBorders>
            <w:shd w:val="clear" w:color="auto" w:fill="auto"/>
            <w:vAlign w:val="center"/>
            <w:hideMark/>
          </w:tcPr>
          <w:p w14:paraId="1A61E795" w14:textId="77777777" w:rsidR="00C325B9" w:rsidRDefault="00C325B9">
            <w:pPr>
              <w:rPr>
                <w:color w:val="202124"/>
                <w:sz w:val="22"/>
                <w:szCs w:val="22"/>
              </w:rPr>
            </w:pPr>
            <w:r>
              <w:rPr>
                <w:color w:val="202124"/>
                <w:sz w:val="22"/>
                <w:szCs w:val="22"/>
              </w:rPr>
              <w:t>Масляная краска белая</w:t>
            </w:r>
          </w:p>
        </w:tc>
      </w:tr>
      <w:tr w:rsidR="00C325B9" w14:paraId="154A3F59" w14:textId="77777777" w:rsidTr="00C325B9">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64928D"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14:paraId="2156CD9E" w14:textId="77777777" w:rsidR="00C325B9" w:rsidRDefault="00C325B9">
            <w:pPr>
              <w:jc w:val="center"/>
              <w:rPr>
                <w:rFonts w:ascii="Calibri" w:hAnsi="Calibri" w:cs="Calibri"/>
                <w:color w:val="000000"/>
                <w:sz w:val="22"/>
                <w:szCs w:val="22"/>
              </w:rPr>
            </w:pPr>
            <w:r>
              <w:rPr>
                <w:rFonts w:ascii="Calibri" w:hAnsi="Calibri" w:cs="Calibri"/>
                <w:color w:val="000000"/>
                <w:sz w:val="22"/>
                <w:szCs w:val="22"/>
              </w:rPr>
              <w:t>67,500</w:t>
            </w:r>
          </w:p>
        </w:tc>
        <w:tc>
          <w:tcPr>
            <w:tcW w:w="3220" w:type="dxa"/>
            <w:tcBorders>
              <w:top w:val="nil"/>
              <w:left w:val="nil"/>
              <w:bottom w:val="single" w:sz="4" w:space="0" w:color="auto"/>
              <w:right w:val="single" w:sz="4" w:space="0" w:color="auto"/>
            </w:tcBorders>
            <w:shd w:val="clear" w:color="auto" w:fill="auto"/>
            <w:vAlign w:val="center"/>
            <w:hideMark/>
          </w:tcPr>
          <w:p w14:paraId="1A1AE830" w14:textId="77777777" w:rsidR="00C325B9" w:rsidRDefault="00C325B9">
            <w:pPr>
              <w:rPr>
                <w:color w:val="202124"/>
                <w:sz w:val="22"/>
                <w:szCs w:val="22"/>
              </w:rPr>
            </w:pPr>
            <w:r>
              <w:rPr>
                <w:color w:val="202124"/>
                <w:sz w:val="22"/>
                <w:szCs w:val="22"/>
              </w:rPr>
              <w:t>Масляная краска красная</w:t>
            </w:r>
          </w:p>
        </w:tc>
      </w:tr>
    </w:tbl>
    <w:p w14:paraId="308ED41C" w14:textId="77777777" w:rsidR="00815CC3" w:rsidRDefault="00815CC3" w:rsidP="00952326">
      <w:pPr>
        <w:pStyle w:val="HTML"/>
        <w:shd w:val="clear" w:color="auto" w:fill="F8F9FA"/>
        <w:spacing w:line="540" w:lineRule="atLeast"/>
        <w:jc w:val="both"/>
        <w:rPr>
          <w:rFonts w:ascii="GHEA Grapalat" w:hAnsi="GHEA Grapalat"/>
        </w:rPr>
      </w:pPr>
    </w:p>
    <w:p w14:paraId="370830C1" w14:textId="77777777" w:rsidR="00815CC3" w:rsidRDefault="00815CC3" w:rsidP="00952326">
      <w:pPr>
        <w:pStyle w:val="HTML"/>
        <w:shd w:val="clear" w:color="auto" w:fill="F8F9FA"/>
        <w:spacing w:line="540" w:lineRule="atLeast"/>
        <w:jc w:val="both"/>
        <w:rPr>
          <w:rFonts w:ascii="GHEA Grapalat" w:hAnsi="GHEA Grapalat"/>
        </w:rPr>
      </w:pPr>
    </w:p>
    <w:p w14:paraId="4259C781" w14:textId="77777777" w:rsidR="001F0CB8" w:rsidRPr="00952326" w:rsidRDefault="001F0CB8" w:rsidP="00952326">
      <w:pPr>
        <w:pStyle w:val="HTML"/>
        <w:shd w:val="clear" w:color="auto" w:fill="F8F9FA"/>
        <w:spacing w:line="540" w:lineRule="atLeast"/>
        <w:jc w:val="both"/>
        <w:rPr>
          <w:rFonts w:ascii="inherit" w:hAnsi="inherit" w:cs="Courier New"/>
          <w:color w:val="202124"/>
          <w:lang w:bidi="ar-SA"/>
        </w:rPr>
      </w:pPr>
    </w:p>
    <w:p w14:paraId="5490E5B0"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9FF974D" w14:textId="77777777" w:rsidR="00096865" w:rsidRPr="009044F1" w:rsidRDefault="00096865" w:rsidP="00B46D58">
      <w:pPr>
        <w:widowControl w:val="0"/>
        <w:spacing w:after="160"/>
        <w:ind w:firstLine="567"/>
        <w:jc w:val="center"/>
        <w:rPr>
          <w:rFonts w:ascii="GHEA Grapalat" w:hAnsi="GHEA Grapalat" w:cs="Sylfaen"/>
          <w:i/>
        </w:rPr>
      </w:pPr>
    </w:p>
    <w:p w14:paraId="0D5C53CC"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2A075F06"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7D53F9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w:t>
      </w:r>
      <w:r w:rsidRPr="009044F1">
        <w:rPr>
          <w:rFonts w:ascii="GHEA Grapalat" w:hAnsi="GHEA Grapalat"/>
        </w:rPr>
        <w:lastRenderedPageBreak/>
        <w:t xml:space="preserve">банкротом; </w:t>
      </w:r>
    </w:p>
    <w:p w14:paraId="4AF4AE70"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27D4D5D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2B1C095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DA055C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B08A6F0"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F91CA1"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0CC255A"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C1D7DE"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21834840"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4477889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0757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A67BAFC"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87D447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8B7764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14213E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1F01898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053A3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896F85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2C30451"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E896D1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92A169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w:t>
      </w:r>
      <w:r w:rsidRPr="009044F1">
        <w:rPr>
          <w:rFonts w:ascii="GHEA Grapalat" w:hAnsi="GHEA Grapalat"/>
          <w:color w:val="000000"/>
        </w:rPr>
        <w:lastRenderedPageBreak/>
        <w:t>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EB2856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4069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6D068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BA11E32"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6F104F3C"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FBCA05D"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260FB75"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D9B9205"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3D8D7B"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8695BFC"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lastRenderedPageBreak/>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CFAA425"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677F1DD" w14:textId="77777777" w:rsidR="0032548E" w:rsidRPr="00DB4FE3" w:rsidRDefault="0032548E">
      <w:pPr>
        <w:rPr>
          <w:rFonts w:ascii="GHEA Grapalat" w:hAnsi="GHEA Grapalat"/>
        </w:rPr>
      </w:pPr>
      <w:r w:rsidRPr="00DB4FE3">
        <w:rPr>
          <w:rFonts w:ascii="GHEA Grapalat" w:hAnsi="GHEA Grapalat"/>
        </w:rPr>
        <w:t>_________________</w:t>
      </w:r>
    </w:p>
    <w:p w14:paraId="52867DA1" w14:textId="77777777"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0C8E7B3C" w14:textId="77777777" w:rsidR="0032548E" w:rsidRDefault="0032548E">
      <w:pPr>
        <w:rPr>
          <w:rFonts w:ascii="GHEA Grapalat" w:hAnsi="GHEA Grapalat"/>
        </w:rPr>
      </w:pPr>
      <w:r>
        <w:rPr>
          <w:rFonts w:ascii="GHEA Grapalat" w:hAnsi="GHEA Grapalat"/>
        </w:rPr>
        <w:br w:type="page"/>
      </w:r>
    </w:p>
    <w:p w14:paraId="511A55EF" w14:textId="77777777" w:rsidR="00096865" w:rsidRPr="009044F1" w:rsidRDefault="00096865" w:rsidP="00B46D58">
      <w:pPr>
        <w:widowControl w:val="0"/>
        <w:tabs>
          <w:tab w:val="left" w:pos="1134"/>
        </w:tabs>
        <w:spacing w:after="160"/>
        <w:ind w:firstLine="567"/>
        <w:jc w:val="both"/>
        <w:rPr>
          <w:rFonts w:ascii="GHEA Grapalat" w:hAnsi="GHEA Grapalat"/>
        </w:rPr>
      </w:pPr>
    </w:p>
    <w:p w14:paraId="7A5F80F2"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CE2BCE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176910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CA7D8CC"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6E34D69C"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w:t>
      </w:r>
      <w:r w:rsidR="00F9791A" w:rsidRPr="00F9791A">
        <w:rPr>
          <w:rFonts w:ascii="GHEA Grapalat" w:hAnsi="GHEA Grapalat"/>
          <w:lang w:val="hy-AM"/>
        </w:rPr>
        <w:lastRenderedPageBreak/>
        <w:t xml:space="preserve">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C1A09F7"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0DFD4D22" w14:textId="77777777" w:rsidR="00B051BE" w:rsidRPr="009044F1" w:rsidRDefault="00B051BE" w:rsidP="00B46D58">
      <w:pPr>
        <w:widowControl w:val="0"/>
        <w:spacing w:after="160"/>
        <w:jc w:val="center"/>
        <w:rPr>
          <w:rFonts w:ascii="GHEA Grapalat" w:hAnsi="GHEA Grapalat"/>
          <w:b/>
        </w:rPr>
      </w:pPr>
    </w:p>
    <w:p w14:paraId="4984C35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5464D47"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0F558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8506FAF"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0D97865"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1ECA324" w14:textId="39D21EB3"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8E5607" w:rsidRPr="008E5607">
        <w:rPr>
          <w:rFonts w:ascii="GHEA Grapalat" w:hAnsi="GHEA Grapalat"/>
        </w:rPr>
        <w:t xml:space="preserve"> </w:t>
      </w:r>
      <w:proofErr w:type="spellStart"/>
      <w:r w:rsidR="008E5607" w:rsidRPr="003F589C">
        <w:rPr>
          <w:rFonts w:ascii="GHEA Grapalat" w:hAnsi="GHEA Grapalat"/>
        </w:rPr>
        <w:t>г.Абовян</w:t>
      </w:r>
      <w:proofErr w:type="spellEnd"/>
      <w:r w:rsidR="008E5607" w:rsidRPr="003F589C">
        <w:rPr>
          <w:rFonts w:ascii="GHEA Grapalat" w:hAnsi="GHEA Grapalat"/>
        </w:rPr>
        <w:t xml:space="preserve">, пл. </w:t>
      </w:r>
      <w:proofErr w:type="spellStart"/>
      <w:r w:rsidR="008E5607" w:rsidRPr="003F589C">
        <w:rPr>
          <w:rFonts w:ascii="GHEA Grapalat" w:hAnsi="GHEA Grapalat"/>
        </w:rPr>
        <w:t>Барекамутян</w:t>
      </w:r>
      <w:proofErr w:type="spellEnd"/>
      <w:r w:rsidR="008E5607" w:rsidRPr="003F589C">
        <w:rPr>
          <w:rFonts w:ascii="GHEA Grapalat" w:hAnsi="GHEA Grapalat"/>
        </w:rPr>
        <w:t xml:space="preserve"> 1</w:t>
      </w:r>
      <w:r>
        <w:rPr>
          <w:rFonts w:ascii="GHEA Grapalat" w:hAnsi="GHEA Grapalat"/>
          <w:sz w:val="24"/>
          <w:szCs w:val="24"/>
        </w:rPr>
        <w:t>" не позднее, чем "</w:t>
      </w:r>
      <w:r w:rsidR="008E5607" w:rsidRPr="008E5607">
        <w:rPr>
          <w:rFonts w:ascii="GHEA Grapalat" w:hAnsi="GHEA Grapalat"/>
          <w:sz w:val="24"/>
          <w:szCs w:val="24"/>
          <w:vertAlign w:val="subscript"/>
        </w:rPr>
        <w:t>12:</w:t>
      </w:r>
      <w:r w:rsidR="004E69EF" w:rsidRPr="004E69EF">
        <w:rPr>
          <w:rFonts w:ascii="GHEA Grapalat" w:hAnsi="GHEA Grapalat"/>
          <w:sz w:val="24"/>
          <w:szCs w:val="24"/>
          <w:vertAlign w:val="subscript"/>
        </w:rPr>
        <w:t>0</w:t>
      </w:r>
      <w:r w:rsidR="00815CC3" w:rsidRPr="00815CC3">
        <w:rPr>
          <w:rFonts w:ascii="GHEA Grapalat" w:hAnsi="GHEA Grapalat"/>
          <w:sz w:val="24"/>
          <w:szCs w:val="24"/>
          <w:vertAlign w:val="subscript"/>
        </w:rPr>
        <w:t>0</w:t>
      </w:r>
      <w:r>
        <w:rPr>
          <w:rFonts w:ascii="GHEA Grapalat" w:hAnsi="GHEA Grapalat"/>
          <w:sz w:val="24"/>
          <w:szCs w:val="24"/>
        </w:rPr>
        <w:t>" часов "</w:t>
      </w:r>
      <w:r w:rsidR="008E5607" w:rsidRPr="008E5607">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4E3B7E02" w14:textId="1E279020" w:rsidR="00A80ECD" w:rsidRPr="008E5607" w:rsidRDefault="00A80ECD" w:rsidP="008E5607">
      <w:pPr>
        <w:pStyle w:val="a3"/>
        <w:widowControl w:val="0"/>
        <w:spacing w:line="240" w:lineRule="auto"/>
        <w:ind w:firstLine="0"/>
        <w:rPr>
          <w:rFonts w:ascii="GHEA Grapalat" w:hAnsi="GHEA Grapalat"/>
          <w:i w:val="0"/>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E5607" w:rsidRPr="008E5607">
        <w:rPr>
          <w:rFonts w:ascii="GHEA Grapalat" w:hAnsi="GHEA Grapalat"/>
          <w:i w:val="0"/>
        </w:rPr>
        <w:t xml:space="preserve"> </w:t>
      </w:r>
      <w:r w:rsidR="008E5607" w:rsidRPr="003F589C">
        <w:rPr>
          <w:rFonts w:ascii="GHEA Grapalat" w:hAnsi="GHEA Grapalat"/>
          <w:i w:val="0"/>
        </w:rPr>
        <w:t>Сусанна Агаджанян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5DFC13"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F9C4D94"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58F716"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720BFC67"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50DEED7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13488D07"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6157121E"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45EFB2A"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AD6542C"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B67F49F"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5E207364"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F7B872"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36B9D38" w14:textId="77777777" w:rsidR="00721677" w:rsidRDefault="00721677" w:rsidP="00B46D58">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14:paraId="127B42D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DBFEF4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4A261E" w14:textId="77777777" w:rsidR="0049655D" w:rsidRDefault="0049655D">
      <w:pPr>
        <w:rPr>
          <w:rFonts w:ascii="GHEA Grapalat" w:hAnsi="GHEA Grapalat"/>
          <w:b/>
        </w:rPr>
      </w:pPr>
    </w:p>
    <w:p w14:paraId="22A52BC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58C89AB"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8A36F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06AA2E1"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5F757CD"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CF0009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E5314F2"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457400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24074FB"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DD4A79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322EF120"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DE53037"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6C7794C8"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2939E96"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37C9EB"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B4A05A6" w14:textId="77777777" w:rsidR="00FA0E41" w:rsidRPr="009044F1" w:rsidRDefault="00FA0E41" w:rsidP="00B46D58">
      <w:pPr>
        <w:widowControl w:val="0"/>
        <w:spacing w:after="160"/>
        <w:ind w:firstLine="567"/>
        <w:jc w:val="center"/>
        <w:rPr>
          <w:rFonts w:ascii="GHEA Grapalat" w:hAnsi="GHEA Grapalat"/>
          <w:b/>
        </w:rPr>
      </w:pPr>
    </w:p>
    <w:p w14:paraId="6D3DB2A2" w14:textId="77777777" w:rsidR="002626F7" w:rsidRDefault="002626F7" w:rsidP="00B46D58">
      <w:pPr>
        <w:rPr>
          <w:rFonts w:ascii="GHEA Grapalat" w:hAnsi="GHEA Grapalat" w:cs="Sylfaen"/>
        </w:rPr>
      </w:pPr>
    </w:p>
    <w:p w14:paraId="72FAED1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661EC4" w14:textId="438A0878"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E5607" w:rsidRPr="008E5607">
        <w:rPr>
          <w:rFonts w:ascii="GHEA Grapalat" w:hAnsi="GHEA Grapalat"/>
          <w:sz w:val="24"/>
          <w:szCs w:val="24"/>
        </w:rPr>
        <w:t>7</w:t>
      </w:r>
      <w:r w:rsidRPr="009044F1">
        <w:rPr>
          <w:rFonts w:ascii="GHEA Grapalat" w:hAnsi="GHEA Grapalat"/>
          <w:sz w:val="24"/>
          <w:szCs w:val="24"/>
        </w:rPr>
        <w:t>"-ый день в "</w:t>
      </w:r>
      <w:r w:rsidR="008E5607" w:rsidRPr="008E5607">
        <w:rPr>
          <w:rFonts w:ascii="GHEA Grapalat" w:hAnsi="GHEA Grapalat"/>
          <w:sz w:val="24"/>
          <w:szCs w:val="24"/>
        </w:rPr>
        <w:t>12:</w:t>
      </w:r>
      <w:r w:rsidR="004E69EF" w:rsidRPr="004E69EF">
        <w:rPr>
          <w:rFonts w:ascii="GHEA Grapalat" w:hAnsi="GHEA Grapalat"/>
          <w:sz w:val="24"/>
          <w:szCs w:val="24"/>
        </w:rPr>
        <w:t>0</w:t>
      </w:r>
      <w:r w:rsidR="00B3205D">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2BB6FA7B"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25B3F9C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048230D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lastRenderedPageBreak/>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998BDE"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A97879C"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23A3BD9"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16B4F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5287BD6"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23850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76B23D0B"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EDCCC5A" w14:textId="2A85BD1C"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34C5B" w:rsidRPr="00434C5B">
        <w:rPr>
          <w:rFonts w:ascii="GHEA Grapalat" w:hAnsi="GHEA Grapalat"/>
          <w:i w:val="0"/>
          <w:sz w:val="24"/>
          <w:szCs w:val="24"/>
        </w:rPr>
        <w:t>ЦБ</w:t>
      </w:r>
      <w:r w:rsidR="00644850" w:rsidRPr="00644850">
        <w:rPr>
          <w:rFonts w:ascii="GHEA Grapalat" w:hAnsi="GHEA Grapalat"/>
          <w:i w:val="0"/>
          <w:sz w:val="24"/>
          <w:szCs w:val="24"/>
        </w:rPr>
        <w:t>__</w:t>
      </w:r>
      <w:r w:rsidR="003C78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14:paraId="67986E30" w14:textId="77777777"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5DC80AF1" w14:textId="77777777"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w:t>
      </w:r>
      <w:r w:rsidRPr="009044F1">
        <w:rPr>
          <w:rFonts w:ascii="GHEA Grapalat" w:hAnsi="GHEA Grapalat"/>
          <w:i w:val="0"/>
          <w:sz w:val="24"/>
          <w:szCs w:val="24"/>
        </w:rPr>
        <w:lastRenderedPageBreak/>
        <w:t>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E58A1C8"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943548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770E242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48D714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13EFEAA"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8BCAC2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926344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69AF8FC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lastRenderedPageBreak/>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w:t>
      </w:r>
      <w:proofErr w:type="spellStart"/>
      <w:r w:rsidR="001E402A" w:rsidRPr="000811C1">
        <w:rPr>
          <w:rFonts w:ascii="GHEA Grapalat" w:hAnsi="GHEA Grapalat"/>
          <w:sz w:val="24"/>
          <w:szCs w:val="24"/>
        </w:rPr>
        <w:t>предусмотрения</w:t>
      </w:r>
      <w:proofErr w:type="spellEnd"/>
      <w:r w:rsidR="001E402A" w:rsidRPr="000811C1">
        <w:rPr>
          <w:rFonts w:ascii="GHEA Grapalat" w:hAnsi="GHEA Grapalat"/>
          <w:sz w:val="24"/>
          <w:szCs w:val="24"/>
        </w:rPr>
        <w:t xml:space="preserve">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 xml:space="preserve">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F2ADFC5"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7AD73752"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D722BD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007C17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49622E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EC62A52"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w:t>
      </w:r>
      <w:r w:rsidRPr="009044F1">
        <w:rPr>
          <w:rFonts w:ascii="GHEA Grapalat" w:hAnsi="GHEA Grapalat"/>
          <w:sz w:val="24"/>
          <w:szCs w:val="24"/>
        </w:rPr>
        <w:lastRenderedPageBreak/>
        <w:t>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3527848"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DDD62F5"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12A3422"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B1EE21A"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AD4F30F"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67D6AC8"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w:t>
      </w:r>
      <w:r w:rsidR="0052468C" w:rsidRPr="00551FD6">
        <w:rPr>
          <w:rFonts w:ascii="GHEA Grapalat" w:hAnsi="GHEA Grapalat"/>
        </w:rPr>
        <w:lastRenderedPageBreak/>
        <w:t>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14763687"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1616918B"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ADA3352"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FEFC8FA"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FDDFC8"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EE801"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9973ADE"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9BA1B9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C1012A"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w:t>
      </w:r>
      <w:r w:rsidRPr="009044F1">
        <w:rPr>
          <w:rFonts w:ascii="GHEA Grapalat" w:hAnsi="GHEA Grapalat"/>
          <w:sz w:val="24"/>
          <w:szCs w:val="24"/>
        </w:rPr>
        <w:lastRenderedPageBreak/>
        <w:t>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14:paraId="2E56808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78D6D78"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AD77CD"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4D9B9D4"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FBAE95C"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0974544"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649092F" w14:textId="10AA05CE"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815CC3" w:rsidRPr="00815CC3">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AF234DB"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8E274CC"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2A79BA4"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30A9AC6"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w:t>
      </w:r>
      <w:r w:rsidRPr="00747338">
        <w:rPr>
          <w:rFonts w:ascii="GHEA Grapalat" w:hAnsi="GHEA Grapalat"/>
          <w:sz w:val="24"/>
          <w:szCs w:val="24"/>
        </w:rPr>
        <w:lastRenderedPageBreak/>
        <w:t>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E0809C" w14:textId="77777777" w:rsidR="00B47535" w:rsidRDefault="00B47535">
      <w:pPr>
        <w:rPr>
          <w:rFonts w:ascii="GHEA Grapalat" w:hAnsi="GHEA Grapalat"/>
          <w:b/>
        </w:rPr>
      </w:pPr>
      <w:r>
        <w:rPr>
          <w:rFonts w:ascii="GHEA Grapalat" w:hAnsi="GHEA Grapalat"/>
          <w:b/>
        </w:rPr>
        <w:br w:type="page"/>
      </w:r>
    </w:p>
    <w:p w14:paraId="57B2D9F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03614F0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214EAE"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3D43736"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6EFD4"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253B705C"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45232D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10745B03"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5AD448E5"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1CFD6BF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1246083"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B9763B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DA6E46"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BC5761A"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150BB41"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12C9789"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56BE4453"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C50112C"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6AFA9D7"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1C136351"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2ED5D578"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5C6B3B87"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18D78934" w14:textId="77777777"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FB75D98" w14:textId="77777777"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588E518E"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6DB9D69"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14:paraId="1232A368"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3BB39397"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7331D448"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9A9B27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E31214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D67FA8"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8EC01DC"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11026B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3AB2E5B"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591DF8AD" w14:textId="77777777" w:rsidR="00362FEF" w:rsidRDefault="00362FEF">
      <w:pPr>
        <w:rPr>
          <w:rFonts w:ascii="GHEA Grapalat" w:hAnsi="GHEA Grapalat" w:cs="Sylfaen"/>
        </w:rPr>
      </w:pPr>
      <w:r>
        <w:rPr>
          <w:rFonts w:ascii="GHEA Grapalat" w:hAnsi="GHEA Grapalat" w:cs="Sylfaen"/>
        </w:rPr>
        <w:br w:type="page"/>
      </w:r>
    </w:p>
    <w:p w14:paraId="6DD9F7B6"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5E00EC6A"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47A7C8A" w14:textId="77777777" w:rsidR="003D5CAF" w:rsidRPr="009044F1" w:rsidRDefault="003D5CAF" w:rsidP="005066AC">
      <w:pPr>
        <w:rPr>
          <w:rFonts w:ascii="GHEA Grapalat" w:hAnsi="GHEA Grapalat" w:cs="Arial"/>
          <w:b/>
        </w:rPr>
      </w:pPr>
    </w:p>
    <w:p w14:paraId="4A08B8C3"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BA4E9A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0A3A8B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14:paraId="718B7B0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EFB5E2A"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C5821B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131724" w14:textId="77777777" w:rsidR="00C54730" w:rsidRPr="00182C2E" w:rsidRDefault="00C54730" w:rsidP="00C54730">
      <w:pPr>
        <w:jc w:val="center"/>
        <w:rPr>
          <w:rFonts w:ascii="GHEA Grapalat" w:hAnsi="GHEA Grapalat"/>
          <w:b/>
        </w:rPr>
      </w:pPr>
    </w:p>
    <w:p w14:paraId="436BA4DB"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3A04B2A" w14:textId="77777777" w:rsidR="00C54730" w:rsidRPr="00182C2E" w:rsidRDefault="00C54730" w:rsidP="00C54730">
      <w:pPr>
        <w:jc w:val="center"/>
        <w:rPr>
          <w:rFonts w:ascii="GHEA Grapalat" w:hAnsi="GHEA Grapalat"/>
          <w:b/>
        </w:rPr>
      </w:pPr>
    </w:p>
    <w:p w14:paraId="0770496D"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79BD92C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8B5586C"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00E2FF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B5376B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D3B37"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CD5A1C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AACC97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1BA3A58"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05D0075"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AE7751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C833B4F"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18724A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8953A04"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FDF52CA"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577F716"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64EC974"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7934567"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7DA473A"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BEB487F"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1C491478"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AA2FB63"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1992DCD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22F99D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72ED175"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A26605B"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7D4B3748" w14:textId="77777777" w:rsidR="00AE679C" w:rsidRPr="009044F1" w:rsidRDefault="00AE679C" w:rsidP="00B46D58">
      <w:pPr>
        <w:widowControl w:val="0"/>
        <w:spacing w:after="160"/>
        <w:jc w:val="center"/>
        <w:rPr>
          <w:rFonts w:ascii="GHEA Grapalat" w:hAnsi="GHEA Grapalat" w:cs="Sylfaen"/>
          <w:b/>
        </w:rPr>
      </w:pPr>
    </w:p>
    <w:p w14:paraId="4994B626" w14:textId="77777777" w:rsidR="004373E3" w:rsidRDefault="004373E3" w:rsidP="00B46D58">
      <w:pPr>
        <w:rPr>
          <w:rFonts w:ascii="GHEA Grapalat" w:hAnsi="GHEA Grapalat"/>
          <w:b/>
        </w:rPr>
      </w:pPr>
      <w:r>
        <w:rPr>
          <w:rFonts w:ascii="GHEA Grapalat" w:hAnsi="GHEA Grapalat"/>
          <w:b/>
        </w:rPr>
        <w:br w:type="page"/>
      </w:r>
    </w:p>
    <w:p w14:paraId="691CA658"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B26764F" w14:textId="77777777" w:rsidR="008842CE" w:rsidRPr="00374F4A" w:rsidRDefault="008842CE" w:rsidP="00B46D58">
      <w:pPr>
        <w:widowControl w:val="0"/>
        <w:spacing w:after="160"/>
        <w:jc w:val="center"/>
        <w:rPr>
          <w:rFonts w:ascii="GHEA Grapalat" w:hAnsi="GHEA Grapalat"/>
          <w:b/>
        </w:rPr>
      </w:pPr>
    </w:p>
    <w:p w14:paraId="5D955D3C" w14:textId="59AB60BB"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p>
    <w:p w14:paraId="4626AAE7" w14:textId="77777777" w:rsidR="00096865" w:rsidRPr="009044F1" w:rsidRDefault="00096865" w:rsidP="00B46D58">
      <w:pPr>
        <w:widowControl w:val="0"/>
        <w:spacing w:after="160"/>
        <w:jc w:val="center"/>
        <w:rPr>
          <w:rFonts w:ascii="GHEA Grapalat" w:hAnsi="GHEA Grapalat"/>
        </w:rPr>
      </w:pPr>
    </w:p>
    <w:p w14:paraId="54772D2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7B0CAED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09DA29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24A6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D9D0DF5" w14:textId="77777777" w:rsidR="008F15B9" w:rsidRDefault="008F15B9" w:rsidP="00B46D58">
      <w:pPr>
        <w:widowControl w:val="0"/>
        <w:spacing w:after="160"/>
        <w:jc w:val="center"/>
        <w:rPr>
          <w:rFonts w:ascii="GHEA Grapalat" w:hAnsi="GHEA Grapalat"/>
          <w:b/>
        </w:rPr>
      </w:pPr>
    </w:p>
    <w:p w14:paraId="0D2D6738" w14:textId="77777777" w:rsidR="008F15B9" w:rsidRDefault="008F15B9" w:rsidP="00B46D58">
      <w:pPr>
        <w:widowControl w:val="0"/>
        <w:spacing w:after="160"/>
        <w:jc w:val="center"/>
        <w:rPr>
          <w:rFonts w:ascii="GHEA Grapalat" w:hAnsi="GHEA Grapalat"/>
          <w:b/>
        </w:rPr>
      </w:pPr>
    </w:p>
    <w:p w14:paraId="21DD8286"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49E5047A"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1E9A631"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B9998E4"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E8B3CAB"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7EA33DCA"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14:paraId="57866E22"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14:paraId="5B3C0303"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84C832D"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1A511D3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4DA3526" w14:textId="1A5A8046"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E5607" w:rsidRPr="008E5607">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5C3CE"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A576D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DCE3C54"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BED2AE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4937ED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976BEC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B828222"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38C72D17" w14:textId="77777777" w:rsidR="00ED59E0" w:rsidRDefault="00ED59E0" w:rsidP="00B46D58">
      <w:pPr>
        <w:widowControl w:val="0"/>
        <w:tabs>
          <w:tab w:val="left" w:pos="1134"/>
        </w:tabs>
        <w:spacing w:after="160"/>
        <w:ind w:firstLine="567"/>
        <w:jc w:val="both"/>
        <w:rPr>
          <w:rFonts w:ascii="GHEA Grapalat" w:hAnsi="GHEA Grapalat"/>
        </w:rPr>
      </w:pPr>
    </w:p>
    <w:p w14:paraId="4C19A3EC" w14:textId="77777777" w:rsidR="00ED59E0" w:rsidRDefault="00ED59E0" w:rsidP="00B46D58">
      <w:pPr>
        <w:widowControl w:val="0"/>
        <w:tabs>
          <w:tab w:val="left" w:pos="1134"/>
        </w:tabs>
        <w:spacing w:after="160"/>
        <w:ind w:firstLine="567"/>
        <w:jc w:val="both"/>
        <w:rPr>
          <w:rFonts w:ascii="GHEA Grapalat" w:hAnsi="GHEA Grapalat"/>
        </w:rPr>
      </w:pPr>
    </w:p>
    <w:p w14:paraId="0EB2630A" w14:textId="77777777" w:rsidR="00ED59E0" w:rsidRPr="00E267E5" w:rsidRDefault="00ED59E0" w:rsidP="00B46D58">
      <w:pPr>
        <w:widowControl w:val="0"/>
        <w:tabs>
          <w:tab w:val="left" w:pos="1134"/>
        </w:tabs>
        <w:spacing w:after="160"/>
        <w:ind w:firstLine="567"/>
        <w:jc w:val="both"/>
        <w:rPr>
          <w:rFonts w:ascii="GHEA Grapalat" w:hAnsi="GHEA Grapalat"/>
        </w:rPr>
      </w:pPr>
    </w:p>
    <w:p w14:paraId="6C8E22FD"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3E1322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14CFD5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19F0AC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D6C7164"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446FD05" w14:textId="6B771E44" w:rsidR="00B2572B" w:rsidRPr="00C325B9"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E5607">
        <w:rPr>
          <w:rFonts w:ascii="GHEA Grapalat" w:hAnsi="GHEA Grapalat"/>
          <w:sz w:val="24"/>
          <w:szCs w:val="24"/>
          <w:lang w:val="en-US"/>
        </w:rPr>
        <w:t>ABKT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bookmarkStart w:id="7" w:name="_Hlk161954359"/>
      <w:r w:rsidR="004E69EF" w:rsidRPr="004E69EF">
        <w:rPr>
          <w:rFonts w:ascii="GHEA Grapalat" w:hAnsi="GHEA Grapalat"/>
          <w:sz w:val="24"/>
          <w:szCs w:val="24"/>
        </w:rPr>
        <w:t>24/0</w:t>
      </w:r>
      <w:bookmarkEnd w:id="7"/>
      <w:r w:rsidR="00C325B9" w:rsidRPr="00C325B9">
        <w:rPr>
          <w:rFonts w:ascii="GHEA Grapalat" w:hAnsi="GHEA Grapalat"/>
          <w:sz w:val="24"/>
          <w:szCs w:val="24"/>
        </w:rPr>
        <w:t>2</w:t>
      </w:r>
    </w:p>
    <w:p w14:paraId="52656DAD" w14:textId="77777777" w:rsidR="00B2572B" w:rsidRPr="00374F4A" w:rsidRDefault="00B2572B" w:rsidP="00B46D58">
      <w:pPr>
        <w:widowControl w:val="0"/>
        <w:spacing w:after="120"/>
        <w:jc w:val="center"/>
        <w:rPr>
          <w:rFonts w:ascii="GHEA Grapalat" w:hAnsi="GHEA Grapalat" w:cs="Sylfaen"/>
          <w:b/>
        </w:rPr>
      </w:pPr>
    </w:p>
    <w:p w14:paraId="182D5CE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F525966" w14:textId="660DFD28"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8E5607" w:rsidRPr="003F589C">
        <w:rPr>
          <w:rFonts w:ascii="GHEA Grapalat" w:hAnsi="GHEA Grapalat"/>
          <w:bCs/>
        </w:rPr>
        <w:t>Запрос</w:t>
      </w:r>
      <w:r w:rsidR="008E5607" w:rsidRPr="003F589C">
        <w:rPr>
          <w:rFonts w:ascii="GHEA Grapalat" w:hAnsi="GHEA Grapalat"/>
        </w:rPr>
        <w:t>е</w:t>
      </w:r>
      <w:r w:rsidR="008E5607" w:rsidRPr="003F589C">
        <w:rPr>
          <w:rStyle w:val="af6"/>
          <w:rFonts w:ascii="GHEA Grapalat" w:hAnsi="GHEA Grapalat"/>
          <w:bCs/>
        </w:rPr>
        <w:footnoteReference w:customMarkFollows="1" w:id="13"/>
        <w:t>*</w:t>
      </w:r>
      <w:r w:rsidR="008E5607" w:rsidRPr="00A1757A">
        <w:rPr>
          <w:rFonts w:ascii="GHEA Grapalat" w:hAnsi="GHEA Grapalat"/>
          <w:bCs/>
        </w:rPr>
        <w:t xml:space="preserve"> </w:t>
      </w:r>
      <w:r w:rsidR="008E5607" w:rsidRPr="00304E95">
        <w:rPr>
          <w:rFonts w:ascii="inherit" w:hAnsi="inherit" w:cs="Courier New"/>
          <w:bCs/>
          <w:color w:val="202124"/>
          <w:lang w:bidi="ar-SA"/>
        </w:rPr>
        <w:t>Кот</w:t>
      </w:r>
      <w:r w:rsidR="008E5607" w:rsidRPr="003F589C">
        <w:rPr>
          <w:rFonts w:ascii="GHEA Grapalat" w:hAnsi="GHEA Grapalat"/>
          <w:bCs/>
        </w:rPr>
        <w:t>ировок</w:t>
      </w:r>
    </w:p>
    <w:p w14:paraId="353C501C" w14:textId="77777777" w:rsidR="00B2572B" w:rsidRPr="00374F4A" w:rsidRDefault="00B2572B" w:rsidP="00B46D58">
      <w:pPr>
        <w:widowControl w:val="0"/>
        <w:spacing w:after="120"/>
        <w:jc w:val="center"/>
        <w:rPr>
          <w:rFonts w:ascii="GHEA Grapalat" w:hAnsi="GHEA Grapalat"/>
        </w:rPr>
      </w:pPr>
    </w:p>
    <w:p w14:paraId="65DA028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7A01CB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47B1F67"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2709AC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859A57B" w14:textId="138BC085" w:rsidR="00374F4A" w:rsidRPr="00C4157A" w:rsidRDefault="00374F4A" w:rsidP="008E5607">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E5607">
        <w:rPr>
          <w:rFonts w:ascii="GHEA Grapalat" w:hAnsi="GHEA Grapalat"/>
          <w:lang w:val="en-US"/>
        </w:rPr>
        <w:t>ABKT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E69EF" w:rsidRPr="004E69EF">
        <w:rPr>
          <w:rFonts w:ascii="GHEA Grapalat" w:hAnsi="GHEA Grapalat"/>
        </w:rPr>
        <w:t>24/0</w:t>
      </w:r>
      <w:r w:rsidR="00C325B9" w:rsidRPr="00C325B9">
        <w:rPr>
          <w:rFonts w:ascii="GHEA Grapalat" w:hAnsi="GHEA Grapalat"/>
        </w:rPr>
        <w:t>2</w:t>
      </w:r>
      <w:r w:rsidRPr="000C1746">
        <w:rPr>
          <w:rFonts w:ascii="GHEA Grapalat" w:hAnsi="GHEA Grapalat"/>
          <w:sz w:val="16"/>
        </w:rPr>
        <w:t>наименование заказчика</w:t>
      </w:r>
    </w:p>
    <w:p w14:paraId="522E503A" w14:textId="644510C1" w:rsidR="00374F4A" w:rsidRPr="00DA5EA0" w:rsidRDefault="008E5607" w:rsidP="00B46D58">
      <w:pPr>
        <w:spacing w:after="160"/>
        <w:jc w:val="both"/>
        <w:rPr>
          <w:rFonts w:ascii="GHEA Grapalat" w:hAnsi="GHEA Grapalat"/>
        </w:rPr>
      </w:pPr>
      <w:r w:rsidRPr="003F589C">
        <w:rPr>
          <w:rFonts w:ascii="GHEA Grapalat" w:hAnsi="GHEA Grapalat"/>
          <w:b/>
          <w:bCs/>
        </w:rPr>
        <w:t>Запрос</w:t>
      </w:r>
      <w:r w:rsidRPr="003F589C">
        <w:rPr>
          <w:rFonts w:ascii="GHEA Grapalat" w:hAnsi="GHEA Grapalat"/>
        </w:rPr>
        <w:t>е</w:t>
      </w:r>
      <w:r w:rsidRPr="003F589C">
        <w:rPr>
          <w:rStyle w:val="af6"/>
          <w:rFonts w:ascii="GHEA Grapalat" w:hAnsi="GHEA Grapalat"/>
          <w:b/>
          <w:bCs/>
        </w:rPr>
        <w:footnoteReference w:customMarkFollows="1" w:id="14"/>
        <w:t>*</w:t>
      </w:r>
      <w:r w:rsidRPr="00A1757A">
        <w:rPr>
          <w:rFonts w:ascii="GHEA Grapalat" w:hAnsi="GHEA Grapalat"/>
          <w:b/>
          <w:bCs/>
        </w:rPr>
        <w:t xml:space="preserve"> </w:t>
      </w:r>
      <w:r w:rsidRPr="00304E95">
        <w:rPr>
          <w:rFonts w:ascii="inherit" w:hAnsi="inherit" w:cs="Courier New"/>
          <w:b/>
          <w:bCs/>
          <w:color w:val="202124"/>
          <w:lang w:bidi="ar-SA"/>
        </w:rPr>
        <w:t>Кот</w:t>
      </w:r>
      <w:r w:rsidRPr="003F589C">
        <w:rPr>
          <w:rFonts w:ascii="GHEA Grapalat" w:hAnsi="GHEA Grapalat"/>
          <w:b/>
          <w:bCs/>
        </w:rPr>
        <w:t>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55C8942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AE8F9F6"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6C9F8A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D5517E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482CEB6" w14:textId="77777777" w:rsidR="000612B9" w:rsidRDefault="000612B9" w:rsidP="00B46D58">
      <w:pPr>
        <w:jc w:val="both"/>
        <w:rPr>
          <w:rFonts w:ascii="GHEA Grapalat" w:hAnsi="GHEA Grapalat"/>
        </w:rPr>
      </w:pPr>
    </w:p>
    <w:p w14:paraId="1940F522"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C08EB1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D2FFE71" w14:textId="77777777" w:rsidR="000612B9" w:rsidRDefault="000612B9" w:rsidP="00B46D58">
      <w:pPr>
        <w:jc w:val="both"/>
        <w:rPr>
          <w:rFonts w:ascii="GHEA Grapalat" w:hAnsi="GHEA Grapalat"/>
        </w:rPr>
      </w:pPr>
    </w:p>
    <w:p w14:paraId="2540FF4F"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98F2D6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4CD88A2" w14:textId="77777777" w:rsidR="00B138F3" w:rsidRDefault="00B138F3" w:rsidP="00B46D58">
      <w:pPr>
        <w:jc w:val="both"/>
        <w:rPr>
          <w:rFonts w:ascii="GHEA Grapalat" w:hAnsi="GHEA Grapalat"/>
        </w:rPr>
      </w:pPr>
    </w:p>
    <w:p w14:paraId="2BFF7BE1" w14:textId="77777777" w:rsidR="00374F4A" w:rsidRPr="008E7F24" w:rsidRDefault="00B138F3" w:rsidP="00B46D58">
      <w:pPr>
        <w:jc w:val="both"/>
        <w:rPr>
          <w:rFonts w:ascii="GHEA Grapalat" w:hAnsi="GHEA Grapalat"/>
        </w:rPr>
      </w:pPr>
      <w:r>
        <w:rPr>
          <w:rFonts w:ascii="GHEA Grapalat" w:hAnsi="GHEA Grapalat"/>
        </w:rPr>
        <w:lastRenderedPageBreak/>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03403617"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167D18B" w14:textId="77777777" w:rsidR="00B138F3" w:rsidRDefault="00B138F3" w:rsidP="00F96993">
      <w:pPr>
        <w:jc w:val="both"/>
        <w:rPr>
          <w:rFonts w:ascii="GHEA Grapalat" w:hAnsi="GHEA Grapalat"/>
        </w:rPr>
      </w:pPr>
    </w:p>
    <w:p w14:paraId="16DE9C6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522591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C1442A" w14:textId="77777777" w:rsidR="00B16483" w:rsidRDefault="00B16483" w:rsidP="00F96993">
      <w:pPr>
        <w:jc w:val="both"/>
        <w:rPr>
          <w:rFonts w:ascii="GHEA Grapalat" w:hAnsi="GHEA Grapalat"/>
          <w:sz w:val="18"/>
          <w:szCs w:val="18"/>
        </w:rPr>
      </w:pPr>
    </w:p>
    <w:p w14:paraId="2E60D3B4"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3A66F1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2FFAE60" w14:textId="77777777" w:rsidR="00B16483" w:rsidRPr="00D3436F" w:rsidRDefault="00B16483" w:rsidP="00B16483">
      <w:pPr>
        <w:tabs>
          <w:tab w:val="left" w:pos="7371"/>
        </w:tabs>
        <w:spacing w:after="160"/>
        <w:ind w:left="3544" w:firstLine="3"/>
        <w:jc w:val="both"/>
        <w:rPr>
          <w:rFonts w:ascii="GHEA Grapalat" w:hAnsi="GHEA Grapalat"/>
          <w:sz w:val="16"/>
        </w:rPr>
      </w:pPr>
    </w:p>
    <w:p w14:paraId="15D1727E"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1F22088B"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7AE7BE2" w14:textId="141A9246"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sidRPr="003D58E1">
        <w:rPr>
          <w:rFonts w:ascii="GHEA Grapalat" w:hAnsi="GHEA Grapalat"/>
        </w:rPr>
        <w:t xml:space="preserve"> </w:t>
      </w:r>
      <w:r w:rsidRPr="003D58E1">
        <w:rPr>
          <w:rFonts w:ascii="GHEA Grapalat" w:hAnsi="GHEA Grapalat"/>
        </w:rPr>
        <w:t xml:space="preserve">под кодом </w:t>
      </w:r>
      <w:r w:rsidR="008E5607">
        <w:rPr>
          <w:rFonts w:ascii="GHEA Grapalat" w:hAnsi="GHEA Grapalat"/>
          <w:lang w:val="en-US"/>
        </w:rPr>
        <w:t>ABKT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34C5B" w:rsidRPr="00434C5B">
        <w:rPr>
          <w:rFonts w:ascii="GHEA Grapalat" w:hAnsi="GHEA Grapalat"/>
        </w:rPr>
        <w:t xml:space="preserve"> </w:t>
      </w:r>
      <w:r w:rsidR="004E69EF" w:rsidRPr="004E69EF">
        <w:rPr>
          <w:rFonts w:ascii="GHEA Grapalat" w:hAnsi="GHEA Grapalat"/>
        </w:rPr>
        <w:t>24/0</w:t>
      </w:r>
      <w:r w:rsidR="00C325B9" w:rsidRPr="00C325B9">
        <w:rPr>
          <w:rFonts w:ascii="GHEA Grapalat" w:hAnsi="GHEA Grapalat"/>
        </w:rPr>
        <w:t>2</w:t>
      </w:r>
      <w:r w:rsidR="00A90FCD" w:rsidRPr="003D58E1">
        <w:rPr>
          <w:rFonts w:ascii="GHEA Grapalat" w:hAnsi="GHEA Grapalat"/>
        </w:rPr>
        <w:t xml:space="preserve">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7BD38090" w14:textId="39AA5936"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8E5607" w:rsidRPr="003F589C">
        <w:rPr>
          <w:rFonts w:ascii="GHEA Grapalat" w:hAnsi="GHEA Grapalat"/>
          <w:b/>
          <w:bCs/>
        </w:rPr>
        <w:t>Запрос</w:t>
      </w:r>
      <w:r w:rsidR="008E5607" w:rsidRPr="003F589C">
        <w:rPr>
          <w:rFonts w:ascii="GHEA Grapalat" w:hAnsi="GHEA Grapalat"/>
        </w:rPr>
        <w:t>е</w:t>
      </w:r>
      <w:r w:rsidR="008E5607" w:rsidRPr="003F589C">
        <w:rPr>
          <w:rStyle w:val="af6"/>
          <w:rFonts w:ascii="GHEA Grapalat" w:hAnsi="GHEA Grapalat"/>
          <w:b/>
          <w:bCs/>
        </w:rPr>
        <w:footnoteReference w:customMarkFollows="1" w:id="15"/>
        <w:t>*</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Pr>
          <w:rFonts w:ascii="GHEA Grapalat" w:hAnsi="GHEA Grapalat"/>
        </w:rPr>
        <w:t xml:space="preserve"> </w:t>
      </w:r>
      <w:r>
        <w:rPr>
          <w:rFonts w:ascii="GHEA Grapalat" w:hAnsi="GHEA Grapalat"/>
        </w:rPr>
        <w:t xml:space="preserve">под кодом </w:t>
      </w:r>
      <w:r w:rsidR="008E5607">
        <w:rPr>
          <w:rFonts w:ascii="GHEA Grapalat" w:hAnsi="GHEA Grapalat"/>
          <w:lang w:val="en-US"/>
        </w:rPr>
        <w:t>ABKT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E69EF" w:rsidRPr="004E69EF">
        <w:rPr>
          <w:rFonts w:ascii="GHEA Grapalat" w:hAnsi="GHEA Grapalat"/>
        </w:rPr>
        <w:t>24/0</w:t>
      </w:r>
      <w:r w:rsidR="00C325B9" w:rsidRPr="00C325B9">
        <w:rPr>
          <w:rFonts w:ascii="GHEA Grapalat" w:hAnsi="GHEA Grapalat"/>
        </w:rPr>
        <w:t>2</w:t>
      </w:r>
    </w:p>
    <w:p w14:paraId="7BF81111"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76B3A3A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499F57D"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16BA2B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94D117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CA36EF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4E53802"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8A29C50" w14:textId="77777777"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1537F02"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B3C3051"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6F165CEE"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47F7F791" w14:textId="77777777" w:rsidR="00923711" w:rsidRDefault="00923711">
      <w:pPr>
        <w:rPr>
          <w:rFonts w:ascii="GHEA Grapalat" w:hAnsi="GHEA Grapalat"/>
        </w:rPr>
      </w:pPr>
    </w:p>
    <w:p w14:paraId="0EE15F1A" w14:textId="77777777" w:rsidR="00110534" w:rsidRDefault="00F36AD3" w:rsidP="00B46D58">
      <w:pPr>
        <w:jc w:val="both"/>
        <w:rPr>
          <w:rFonts w:ascii="GHEA Grapalat" w:hAnsi="GHEA Grapalat"/>
        </w:rPr>
      </w:pPr>
      <w:r>
        <w:rPr>
          <w:rFonts w:ascii="GHEA Grapalat" w:hAnsi="GHEA Grapalat"/>
        </w:rPr>
        <w:t xml:space="preserve"> </w:t>
      </w:r>
    </w:p>
    <w:p w14:paraId="770A31B9"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5D2278C5"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0E80136F"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2763215" w14:textId="77777777" w:rsidR="00F855BB" w:rsidRDefault="00F855BB" w:rsidP="00B46D58">
      <w:pPr>
        <w:tabs>
          <w:tab w:val="left" w:pos="7371"/>
        </w:tabs>
        <w:spacing w:after="160"/>
        <w:ind w:left="3544" w:firstLine="3"/>
        <w:jc w:val="both"/>
        <w:rPr>
          <w:rFonts w:ascii="GHEA Grapalat" w:hAnsi="GHEA Grapalat"/>
          <w:sz w:val="16"/>
          <w:lang w:val="hy-AM"/>
        </w:rPr>
      </w:pPr>
    </w:p>
    <w:p w14:paraId="6B6C48A3"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42B7C78" w14:textId="77777777" w:rsidR="006B3E56" w:rsidRPr="00D3436F" w:rsidRDefault="006B3E56" w:rsidP="00B46D58">
      <w:pPr>
        <w:tabs>
          <w:tab w:val="left" w:pos="7371"/>
        </w:tabs>
        <w:spacing w:after="160"/>
        <w:ind w:left="3544" w:firstLine="3"/>
        <w:jc w:val="both"/>
        <w:rPr>
          <w:rFonts w:ascii="GHEA Grapalat" w:hAnsi="GHEA Grapalat"/>
          <w:sz w:val="16"/>
        </w:rPr>
      </w:pPr>
    </w:p>
    <w:p w14:paraId="0352C6C3" w14:textId="77777777" w:rsidR="006B3E56" w:rsidRPr="00770B03" w:rsidRDefault="006B3E56" w:rsidP="00B46D58">
      <w:pPr>
        <w:tabs>
          <w:tab w:val="left" w:pos="7371"/>
        </w:tabs>
        <w:spacing w:after="160"/>
        <w:ind w:left="3544" w:firstLine="3"/>
        <w:jc w:val="both"/>
        <w:rPr>
          <w:rFonts w:ascii="GHEA Grapalat" w:hAnsi="GHEA Grapalat"/>
          <w:sz w:val="16"/>
        </w:rPr>
      </w:pPr>
    </w:p>
    <w:p w14:paraId="199FDF0A"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3C3EF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47E99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48D8FC4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7521E82" w14:textId="77777777" w:rsidR="00123294" w:rsidRDefault="00123294" w:rsidP="00B46D58">
      <w:pPr>
        <w:rPr>
          <w:rFonts w:ascii="GHEA Grapalat" w:hAnsi="GHEA Grapalat"/>
          <w:b/>
        </w:rPr>
      </w:pPr>
      <w:r>
        <w:rPr>
          <w:rFonts w:ascii="GHEA Grapalat" w:hAnsi="GHEA Grapalat"/>
          <w:b/>
        </w:rPr>
        <w:br w:type="page"/>
      </w:r>
    </w:p>
    <w:p w14:paraId="34693359" w14:textId="77777777" w:rsidR="00B048B2" w:rsidRDefault="00B048B2" w:rsidP="00B46D58">
      <w:pPr>
        <w:rPr>
          <w:rFonts w:ascii="GHEA Grapalat" w:hAnsi="GHEA Grapalat"/>
          <w:b/>
        </w:rPr>
      </w:pPr>
    </w:p>
    <w:p w14:paraId="42E3BA2B"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569DF7C" w14:textId="7D79593E" w:rsidR="00D043C1" w:rsidRPr="00C325B9"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E5607">
        <w:rPr>
          <w:rFonts w:ascii="GHEA Grapalat" w:hAnsi="GHEA Grapalat"/>
          <w:sz w:val="24"/>
          <w:szCs w:val="24"/>
          <w:lang w:val="en-US"/>
        </w:rPr>
        <w:t>ABKT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4E69EF" w:rsidRPr="004E69EF">
        <w:rPr>
          <w:rFonts w:ascii="GHEA Grapalat" w:hAnsi="GHEA Grapalat"/>
          <w:sz w:val="24"/>
          <w:szCs w:val="24"/>
        </w:rPr>
        <w:t>24/0</w:t>
      </w:r>
      <w:r w:rsidR="00C325B9" w:rsidRPr="00C325B9">
        <w:rPr>
          <w:rFonts w:ascii="GHEA Grapalat" w:hAnsi="GHEA Grapalat"/>
          <w:sz w:val="24"/>
          <w:szCs w:val="24"/>
        </w:rPr>
        <w:t>2</w:t>
      </w:r>
    </w:p>
    <w:p w14:paraId="39AF660C" w14:textId="77777777" w:rsidR="00D043C1" w:rsidRPr="009044F1" w:rsidRDefault="00D043C1" w:rsidP="00D043C1">
      <w:pPr>
        <w:widowControl w:val="0"/>
        <w:spacing w:after="160"/>
        <w:ind w:left="567" w:right="565"/>
        <w:jc w:val="center"/>
        <w:rPr>
          <w:rFonts w:ascii="GHEA Grapalat" w:hAnsi="GHEA Grapalat"/>
          <w:b/>
        </w:rPr>
      </w:pPr>
    </w:p>
    <w:p w14:paraId="18EAB793"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F91346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0934D0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2DFDB1D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789D8C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2ADE4B" w14:textId="4430A932"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E5607">
        <w:rPr>
          <w:rFonts w:ascii="GHEA Grapalat" w:hAnsi="GHEA Grapalat"/>
          <w:lang w:val="en-US"/>
        </w:rPr>
        <w:t>ABHT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E69EF" w:rsidRPr="004E69EF">
        <w:rPr>
          <w:rFonts w:ascii="GHEA Grapalat" w:hAnsi="GHEA Grapalat"/>
        </w:rPr>
        <w:t>24/0</w:t>
      </w:r>
      <w:r w:rsidR="00C325B9" w:rsidRPr="00C325B9">
        <w:rPr>
          <w:rFonts w:ascii="GHEA Grapalat" w:hAnsi="GHEA Grapalat"/>
        </w:rPr>
        <w:t>2</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605"/>
        <w:gridCol w:w="1416"/>
        <w:gridCol w:w="1562"/>
        <w:gridCol w:w="1718"/>
        <w:gridCol w:w="1746"/>
      </w:tblGrid>
      <w:tr w:rsidR="00D043C1" w:rsidRPr="00206AF8" w14:paraId="7557A6CC" w14:textId="77777777" w:rsidTr="00FF3F2A">
        <w:tc>
          <w:tcPr>
            <w:tcW w:w="1042" w:type="dxa"/>
            <w:vMerge w:val="restart"/>
            <w:vAlign w:val="center"/>
          </w:tcPr>
          <w:p w14:paraId="3A9EB4D8" w14:textId="77777777" w:rsidR="00EE1022" w:rsidRDefault="00EE1022" w:rsidP="00FF3F2A">
            <w:pPr>
              <w:widowControl w:val="0"/>
              <w:jc w:val="center"/>
              <w:rPr>
                <w:rFonts w:ascii="GHEA Grapalat" w:hAnsi="GHEA Grapalat"/>
                <w:b/>
                <w:sz w:val="20"/>
                <w:szCs w:val="20"/>
              </w:rPr>
            </w:pPr>
          </w:p>
          <w:p w14:paraId="758C94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D38C12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9443E9C" w14:textId="77777777" w:rsidTr="000811C1">
        <w:trPr>
          <w:trHeight w:val="696"/>
        </w:trPr>
        <w:tc>
          <w:tcPr>
            <w:tcW w:w="1042" w:type="dxa"/>
            <w:vMerge/>
            <w:vAlign w:val="center"/>
          </w:tcPr>
          <w:p w14:paraId="3EA6DCF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2276D4B5"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3CADE5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8C0D7D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92464CF"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043C4B0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1816AF0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1F27FEB1" w14:textId="77777777" w:rsidTr="00FF3F2A">
        <w:tc>
          <w:tcPr>
            <w:tcW w:w="1042" w:type="dxa"/>
          </w:tcPr>
          <w:p w14:paraId="0A22B5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709C862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FD306B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1DB498A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4503AA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4E6A3D6"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0127077" w14:textId="77777777" w:rsidTr="00FF3F2A">
        <w:tc>
          <w:tcPr>
            <w:tcW w:w="1042" w:type="dxa"/>
          </w:tcPr>
          <w:p w14:paraId="5C629D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4E4A933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1DFF3F6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2F839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DD834C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A6CEED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7B7FE22" w14:textId="77777777" w:rsidTr="00FF3F2A">
        <w:tc>
          <w:tcPr>
            <w:tcW w:w="1042" w:type="dxa"/>
          </w:tcPr>
          <w:p w14:paraId="5E7142F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A2317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F516CA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1C1D36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23D6F73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8D61388"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089D1AE6" w14:textId="77777777" w:rsidR="00D043C1" w:rsidRDefault="00D043C1" w:rsidP="00D043C1">
      <w:pPr>
        <w:widowControl w:val="0"/>
        <w:tabs>
          <w:tab w:val="left" w:pos="6804"/>
        </w:tabs>
        <w:jc w:val="center"/>
        <w:rPr>
          <w:rFonts w:ascii="GHEA Grapalat" w:hAnsi="GHEA Grapalat"/>
          <w:lang w:val="en-US"/>
        </w:rPr>
      </w:pPr>
    </w:p>
    <w:p w14:paraId="0E1D940B"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FC51D1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7FA1D46" w14:textId="77777777" w:rsidR="00D043C1" w:rsidRPr="008875C7" w:rsidRDefault="00D043C1" w:rsidP="00D043C1">
      <w:pPr>
        <w:widowControl w:val="0"/>
        <w:spacing w:after="160"/>
        <w:jc w:val="right"/>
        <w:rPr>
          <w:rFonts w:ascii="GHEA Grapalat" w:hAnsi="GHEA Grapalat"/>
        </w:rPr>
      </w:pPr>
    </w:p>
    <w:p w14:paraId="0141F46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A4AC5F3" w14:textId="77777777" w:rsidR="00D043C1" w:rsidRDefault="00D043C1" w:rsidP="00D043C1">
      <w:pPr>
        <w:rPr>
          <w:rFonts w:ascii="GHEA Grapalat" w:hAnsi="GHEA Grapalat"/>
        </w:rPr>
      </w:pPr>
      <w:r>
        <w:rPr>
          <w:rFonts w:ascii="GHEA Grapalat" w:hAnsi="GHEA Grapalat"/>
        </w:rPr>
        <w:br w:type="page"/>
      </w:r>
    </w:p>
    <w:p w14:paraId="0198D8A5"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FBBD6F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44324481" w14:textId="04160591" w:rsidR="00AB6E69" w:rsidRPr="00C325B9" w:rsidRDefault="00AB6E69" w:rsidP="00AB6E69">
      <w:pPr>
        <w:pStyle w:val="3"/>
        <w:keepNext w:val="0"/>
        <w:widowControl w:val="0"/>
        <w:spacing w:after="160" w:line="240" w:lineRule="auto"/>
        <w:ind w:firstLine="567"/>
        <w:jc w:val="right"/>
        <w:rPr>
          <w:rFonts w:ascii="GHEA Grapalat" w:hAnsi="GHEA Grapalat" w:cs="Arial"/>
          <w:b/>
          <w:sz w:val="24"/>
          <w:szCs w:val="24"/>
          <w:lang w:val="en-US"/>
        </w:rPr>
      </w:pPr>
      <w:r w:rsidRPr="009044F1">
        <w:rPr>
          <w:rFonts w:ascii="GHEA Grapalat" w:hAnsi="GHEA Grapalat"/>
          <w:b/>
          <w:sz w:val="24"/>
          <w:szCs w:val="24"/>
        </w:rPr>
        <w:t xml:space="preserve">под кодом </w:t>
      </w:r>
      <w:r w:rsidR="008E5607">
        <w:rPr>
          <w:rFonts w:ascii="GHEA Grapalat" w:hAnsi="GHEA Grapalat"/>
          <w:sz w:val="24"/>
          <w:szCs w:val="24"/>
          <w:lang w:val="en-US"/>
        </w:rPr>
        <w:t>ABKT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4E69EF" w:rsidRPr="004E69EF">
        <w:rPr>
          <w:rFonts w:ascii="GHEA Grapalat" w:hAnsi="GHEA Grapalat"/>
          <w:sz w:val="24"/>
          <w:szCs w:val="24"/>
        </w:rPr>
        <w:t>24/0</w:t>
      </w:r>
      <w:r w:rsidR="00C325B9">
        <w:rPr>
          <w:rFonts w:ascii="GHEA Grapalat" w:hAnsi="GHEA Grapalat"/>
          <w:sz w:val="24"/>
          <w:szCs w:val="24"/>
          <w:lang w:val="en-US"/>
        </w:rPr>
        <w:t>2</w:t>
      </w:r>
    </w:p>
    <w:p w14:paraId="577AE373" w14:textId="77777777" w:rsidR="00F016A2" w:rsidRDefault="00F016A2">
      <w:pPr>
        <w:rPr>
          <w:rFonts w:ascii="GHEA Grapalat" w:hAnsi="GHEA Grapalat"/>
          <w:b/>
        </w:rPr>
      </w:pPr>
    </w:p>
    <w:p w14:paraId="2074A3C5"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5BB931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78076B24" w14:textId="77777777" w:rsidR="00F016A2" w:rsidRPr="00ED3A13" w:rsidRDefault="00F016A2" w:rsidP="00F016A2">
      <w:pPr>
        <w:ind w:left="360" w:hanging="360"/>
        <w:jc w:val="center"/>
        <w:rPr>
          <w:rFonts w:ascii="GHEA Grapalat" w:eastAsia="GHEA Grapalat" w:hAnsi="GHEA Grapalat" w:cs="GHEA Grapalat"/>
          <w:b/>
        </w:rPr>
      </w:pPr>
    </w:p>
    <w:p w14:paraId="4FA63957"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6F2A2C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51C81CF" w14:textId="77777777" w:rsidTr="00C723B5">
        <w:tc>
          <w:tcPr>
            <w:tcW w:w="2836" w:type="dxa"/>
            <w:shd w:val="clear" w:color="auto" w:fill="D9E2F3"/>
            <w:vAlign w:val="center"/>
          </w:tcPr>
          <w:p w14:paraId="155BCD3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DDD7D4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656F479" w14:textId="77777777" w:rsidTr="00C723B5">
        <w:tc>
          <w:tcPr>
            <w:tcW w:w="2836" w:type="dxa"/>
            <w:shd w:val="clear" w:color="auto" w:fill="D9E2F3"/>
            <w:vAlign w:val="center"/>
          </w:tcPr>
          <w:p w14:paraId="21ACBA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89F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0B9DA7" w14:textId="77777777" w:rsidTr="00C723B5">
        <w:tc>
          <w:tcPr>
            <w:tcW w:w="2836" w:type="dxa"/>
            <w:shd w:val="clear" w:color="auto" w:fill="D9E2F3"/>
            <w:vAlign w:val="center"/>
          </w:tcPr>
          <w:p w14:paraId="30EDB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A3742D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2675CDB" w14:textId="77777777" w:rsidTr="00C723B5">
        <w:tc>
          <w:tcPr>
            <w:tcW w:w="2836" w:type="dxa"/>
            <w:shd w:val="clear" w:color="auto" w:fill="D9E2F3"/>
            <w:vAlign w:val="center"/>
          </w:tcPr>
          <w:p w14:paraId="49ABD2F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FC8B8D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91DEF84" w14:textId="77777777" w:rsidTr="00C723B5">
        <w:tc>
          <w:tcPr>
            <w:tcW w:w="2836" w:type="dxa"/>
            <w:shd w:val="clear" w:color="auto" w:fill="D9E2F3"/>
            <w:vAlign w:val="center"/>
          </w:tcPr>
          <w:p w14:paraId="42620E1B"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6C405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7261E0A" w14:textId="77777777" w:rsidTr="00C723B5">
        <w:tc>
          <w:tcPr>
            <w:tcW w:w="2836" w:type="dxa"/>
            <w:shd w:val="clear" w:color="auto" w:fill="D9E2F3"/>
            <w:vAlign w:val="center"/>
          </w:tcPr>
          <w:p w14:paraId="3C7A877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3AB2137" w14:textId="77777777" w:rsidR="00F016A2" w:rsidRPr="00FD1EE4" w:rsidRDefault="00F016A2" w:rsidP="00C723B5">
            <w:pPr>
              <w:spacing w:before="240" w:after="240"/>
              <w:ind w:left="993" w:hanging="851"/>
              <w:rPr>
                <w:rFonts w:ascii="GHEA Grapalat" w:eastAsia="GHEA Grapalat" w:hAnsi="GHEA Grapalat" w:cs="GHEA Grapalat"/>
              </w:rPr>
            </w:pPr>
          </w:p>
        </w:tc>
      </w:tr>
      <w:tr w:rsidR="00F016A2" w:rsidRPr="00FD1EE4" w14:paraId="20F03CA5" w14:textId="77777777" w:rsidTr="00C723B5">
        <w:tc>
          <w:tcPr>
            <w:tcW w:w="2836" w:type="dxa"/>
            <w:shd w:val="clear" w:color="auto" w:fill="D9E2F3"/>
            <w:vAlign w:val="center"/>
          </w:tcPr>
          <w:p w14:paraId="2C5B1E0E" w14:textId="77777777" w:rsidR="00F016A2" w:rsidRPr="00FD1EE4"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E9CD04F" w14:textId="77777777" w:rsidR="00F016A2" w:rsidRPr="00FD1EE4" w:rsidRDefault="00F016A2" w:rsidP="00C723B5">
            <w:pPr>
              <w:spacing w:before="240" w:after="240"/>
              <w:ind w:left="993" w:hanging="851"/>
              <w:rPr>
                <w:rFonts w:ascii="GHEA Grapalat" w:eastAsia="GHEA Grapalat" w:hAnsi="GHEA Grapalat" w:cs="GHEA Grapalat"/>
              </w:rPr>
            </w:pPr>
          </w:p>
        </w:tc>
      </w:tr>
    </w:tbl>
    <w:p w14:paraId="3B5346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04C62D" w14:textId="77777777" w:rsidTr="00C723B5">
        <w:tc>
          <w:tcPr>
            <w:tcW w:w="2835" w:type="dxa"/>
            <w:shd w:val="clear" w:color="auto" w:fill="D9E2F3"/>
            <w:vAlign w:val="center"/>
          </w:tcPr>
          <w:p w14:paraId="04C598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2B8803C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160EECD" w14:textId="77777777" w:rsidTr="00C723B5">
        <w:trPr>
          <w:trHeight w:val="1487"/>
        </w:trPr>
        <w:tc>
          <w:tcPr>
            <w:tcW w:w="2835" w:type="dxa"/>
            <w:shd w:val="clear" w:color="auto" w:fill="D9E2F3"/>
            <w:vAlign w:val="center"/>
          </w:tcPr>
          <w:p w14:paraId="7E3375A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7346DB1" w14:textId="77777777" w:rsidR="00F016A2" w:rsidRPr="00FD1EE4" w:rsidRDefault="00F016A2" w:rsidP="00C723B5">
            <w:pPr>
              <w:spacing w:before="240" w:after="240"/>
              <w:rPr>
                <w:rFonts w:ascii="GHEA Grapalat" w:eastAsia="GHEA Grapalat" w:hAnsi="GHEA Grapalat" w:cs="GHEA Grapalat"/>
              </w:rPr>
            </w:pPr>
          </w:p>
        </w:tc>
      </w:tr>
    </w:tbl>
    <w:p w14:paraId="0EB5FD9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8891852" w14:textId="77777777" w:rsidTr="00C723B5">
        <w:tc>
          <w:tcPr>
            <w:tcW w:w="2835" w:type="dxa"/>
            <w:shd w:val="clear" w:color="auto" w:fill="D9E2F3"/>
            <w:vAlign w:val="center"/>
          </w:tcPr>
          <w:p w14:paraId="76CEA93A"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13EFD5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8328C44" w14:textId="77777777" w:rsidTr="00C723B5">
        <w:tc>
          <w:tcPr>
            <w:tcW w:w="2835" w:type="dxa"/>
            <w:shd w:val="clear" w:color="auto" w:fill="D9E2F3"/>
            <w:vAlign w:val="center"/>
          </w:tcPr>
          <w:p w14:paraId="5E76BA0F"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BCCBB1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0286EF9" w14:textId="77777777" w:rsidTr="00C723B5">
        <w:tc>
          <w:tcPr>
            <w:tcW w:w="2835" w:type="dxa"/>
            <w:shd w:val="clear" w:color="auto" w:fill="D9E2F3"/>
            <w:vAlign w:val="center"/>
          </w:tcPr>
          <w:p w14:paraId="563BF2E7"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4E27ED4" w14:textId="77777777" w:rsidR="00F016A2" w:rsidRPr="00FD1EE4" w:rsidRDefault="00F016A2" w:rsidP="00C723B5">
            <w:pPr>
              <w:spacing w:before="240" w:after="240"/>
              <w:rPr>
                <w:rFonts w:ascii="GHEA Grapalat" w:eastAsia="GHEA Grapalat" w:hAnsi="GHEA Grapalat" w:cs="GHEA Grapalat"/>
              </w:rPr>
            </w:pPr>
          </w:p>
        </w:tc>
      </w:tr>
    </w:tbl>
    <w:p w14:paraId="7A3605C5" w14:textId="77777777" w:rsidR="00F016A2" w:rsidRPr="00FD1EE4" w:rsidRDefault="00F016A2" w:rsidP="00F016A2">
      <w:pPr>
        <w:rPr>
          <w:rFonts w:ascii="GHEA Grapalat" w:eastAsia="GHEA Grapalat" w:hAnsi="GHEA Grapalat" w:cs="GHEA Grapalat"/>
        </w:rPr>
      </w:pPr>
    </w:p>
    <w:p w14:paraId="05884311"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57819740"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2194554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A2438FE" w14:textId="77777777" w:rsidTr="00C723B5">
        <w:tc>
          <w:tcPr>
            <w:tcW w:w="2835" w:type="dxa"/>
            <w:shd w:val="clear" w:color="auto" w:fill="D9E2F3"/>
            <w:vAlign w:val="center"/>
          </w:tcPr>
          <w:p w14:paraId="5299701F"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36F267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00C797D" w14:textId="77777777" w:rsidTr="00C723B5">
        <w:tc>
          <w:tcPr>
            <w:tcW w:w="2835" w:type="dxa"/>
            <w:shd w:val="clear" w:color="auto" w:fill="D9E2F3"/>
            <w:vAlign w:val="center"/>
          </w:tcPr>
          <w:p w14:paraId="1AAB28D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34B6FCA" w14:textId="77777777" w:rsidR="00F016A2" w:rsidRPr="00FD1EE4" w:rsidRDefault="00F016A2" w:rsidP="00C723B5">
            <w:pPr>
              <w:spacing w:before="240" w:after="240"/>
              <w:rPr>
                <w:rFonts w:ascii="GHEA Grapalat" w:eastAsia="GHEA Grapalat" w:hAnsi="GHEA Grapalat" w:cs="GHEA Grapalat"/>
              </w:rPr>
            </w:pPr>
          </w:p>
        </w:tc>
      </w:tr>
    </w:tbl>
    <w:p w14:paraId="299D99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4A82EA" w14:textId="77777777" w:rsidTr="00C723B5">
        <w:tc>
          <w:tcPr>
            <w:tcW w:w="2835" w:type="dxa"/>
            <w:shd w:val="clear" w:color="auto" w:fill="D9E2F3"/>
            <w:vAlign w:val="center"/>
          </w:tcPr>
          <w:p w14:paraId="1E23701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090424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90BEB87" w14:textId="77777777" w:rsidTr="00C723B5">
        <w:tc>
          <w:tcPr>
            <w:tcW w:w="2835" w:type="dxa"/>
            <w:shd w:val="clear" w:color="auto" w:fill="D9E2F3"/>
            <w:vAlign w:val="center"/>
          </w:tcPr>
          <w:p w14:paraId="4A8D39E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6F3262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D3DE9C" w14:textId="77777777" w:rsidTr="00C723B5">
        <w:tc>
          <w:tcPr>
            <w:tcW w:w="2835" w:type="dxa"/>
            <w:shd w:val="clear" w:color="auto" w:fill="D9E2F3"/>
            <w:vAlign w:val="center"/>
          </w:tcPr>
          <w:p w14:paraId="395784D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D8F198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A95AFFB" w14:textId="77777777" w:rsidTr="00C723B5">
        <w:tc>
          <w:tcPr>
            <w:tcW w:w="2835" w:type="dxa"/>
            <w:shd w:val="clear" w:color="auto" w:fill="D9E2F3"/>
            <w:vAlign w:val="center"/>
          </w:tcPr>
          <w:p w14:paraId="4C0FDC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79AD979"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CC76C6" w14:textId="77777777" w:rsidTr="00C723B5">
        <w:tc>
          <w:tcPr>
            <w:tcW w:w="2835" w:type="dxa"/>
            <w:shd w:val="clear" w:color="auto" w:fill="D9E2F3"/>
            <w:vAlign w:val="center"/>
          </w:tcPr>
          <w:p w14:paraId="4B8CEC6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856ECE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F223C72" w14:textId="77777777" w:rsidTr="00C723B5">
        <w:trPr>
          <w:trHeight w:val="1361"/>
        </w:trPr>
        <w:tc>
          <w:tcPr>
            <w:tcW w:w="2835" w:type="dxa"/>
            <w:shd w:val="clear" w:color="auto" w:fill="D9E2F3"/>
            <w:vAlign w:val="center"/>
          </w:tcPr>
          <w:p w14:paraId="73F55DC6"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271B589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857B647" w14:textId="77777777" w:rsidTr="00C723B5">
        <w:tc>
          <w:tcPr>
            <w:tcW w:w="2835" w:type="dxa"/>
            <w:shd w:val="clear" w:color="auto" w:fill="D9E2F3"/>
            <w:vAlign w:val="center"/>
          </w:tcPr>
          <w:p w14:paraId="3F75C5F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4388BCB" w14:textId="77777777" w:rsidR="00F016A2" w:rsidRPr="00FD1EE4" w:rsidRDefault="00F016A2" w:rsidP="00C723B5">
            <w:pPr>
              <w:spacing w:before="240" w:after="240"/>
              <w:rPr>
                <w:rFonts w:ascii="GHEA Grapalat" w:eastAsia="GHEA Grapalat" w:hAnsi="GHEA Grapalat" w:cs="GHEA Grapalat"/>
              </w:rPr>
            </w:pPr>
          </w:p>
        </w:tc>
      </w:tr>
    </w:tbl>
    <w:p w14:paraId="47F878D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BD377AE" w14:textId="77777777" w:rsidTr="00C723B5">
        <w:tc>
          <w:tcPr>
            <w:tcW w:w="2836" w:type="dxa"/>
            <w:shd w:val="clear" w:color="auto" w:fill="D9E2F3"/>
            <w:vAlign w:val="center"/>
          </w:tcPr>
          <w:p w14:paraId="2241A388" w14:textId="77777777" w:rsidR="00F016A2" w:rsidRPr="00FD1EE4"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B2B6BC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F28360" w14:textId="77777777" w:rsidTr="00C723B5">
        <w:tc>
          <w:tcPr>
            <w:tcW w:w="2836" w:type="dxa"/>
            <w:shd w:val="clear" w:color="auto" w:fill="D9E2F3"/>
            <w:vAlign w:val="center"/>
          </w:tcPr>
          <w:p w14:paraId="5AA330BE" w14:textId="77777777" w:rsidR="00F016A2" w:rsidRPr="00FD1EE4"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4191BD6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F1B936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5A6D31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6BFDE62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674937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4BEAC10" w14:textId="77777777" w:rsidTr="00C723B5">
        <w:tc>
          <w:tcPr>
            <w:tcW w:w="2837" w:type="dxa"/>
            <w:shd w:val="clear" w:color="auto" w:fill="D9E2F3"/>
            <w:vAlign w:val="center"/>
          </w:tcPr>
          <w:p w14:paraId="4148D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211ED0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7B6670B" w14:textId="77777777" w:rsidTr="00C723B5">
        <w:tc>
          <w:tcPr>
            <w:tcW w:w="2837" w:type="dxa"/>
            <w:shd w:val="clear" w:color="auto" w:fill="D9E2F3"/>
            <w:vAlign w:val="center"/>
          </w:tcPr>
          <w:p w14:paraId="41DBB41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498746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5C0ED36" w14:textId="77777777" w:rsidTr="00C723B5">
        <w:tc>
          <w:tcPr>
            <w:tcW w:w="2837" w:type="dxa"/>
            <w:shd w:val="clear" w:color="auto" w:fill="D9E2F3"/>
            <w:vAlign w:val="center"/>
          </w:tcPr>
          <w:p w14:paraId="7B9BB96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023BAC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1CB1FF1" w14:textId="77777777" w:rsidTr="00C723B5">
        <w:tc>
          <w:tcPr>
            <w:tcW w:w="2837" w:type="dxa"/>
            <w:shd w:val="clear" w:color="auto" w:fill="D9E2F3"/>
            <w:vAlign w:val="center"/>
          </w:tcPr>
          <w:p w14:paraId="2558FBB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1BCB5A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F91A74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8952F8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8E81228" w14:textId="77777777" w:rsidTr="00C723B5">
        <w:tc>
          <w:tcPr>
            <w:tcW w:w="2837" w:type="dxa"/>
            <w:shd w:val="clear" w:color="auto" w:fill="D9E2F3"/>
            <w:vAlign w:val="center"/>
          </w:tcPr>
          <w:p w14:paraId="6E4D12C0" w14:textId="77777777" w:rsidR="00F016A2" w:rsidRPr="00B047A2"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DD53F3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10A259D" w14:textId="77777777" w:rsidTr="00C723B5">
        <w:tc>
          <w:tcPr>
            <w:tcW w:w="2837" w:type="dxa"/>
            <w:shd w:val="clear" w:color="auto" w:fill="D9E2F3"/>
            <w:vAlign w:val="center"/>
          </w:tcPr>
          <w:p w14:paraId="1A0D39D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8708E2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B746692" w14:textId="77777777" w:rsidTr="00C723B5">
        <w:tc>
          <w:tcPr>
            <w:tcW w:w="2837" w:type="dxa"/>
            <w:shd w:val="clear" w:color="auto" w:fill="D9E2F3"/>
            <w:vAlign w:val="center"/>
          </w:tcPr>
          <w:p w14:paraId="5D51E1C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4EB4A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E5A7DE" w14:textId="77777777" w:rsidTr="00C723B5">
        <w:tc>
          <w:tcPr>
            <w:tcW w:w="2837" w:type="dxa"/>
            <w:shd w:val="clear" w:color="auto" w:fill="D9E2F3"/>
            <w:vAlign w:val="center"/>
          </w:tcPr>
          <w:p w14:paraId="4B8FBFF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4C420C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32B298B"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5B87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6B630F7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25423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764C9C0" w14:textId="77777777" w:rsidTr="00C723B5">
        <w:tc>
          <w:tcPr>
            <w:tcW w:w="2836" w:type="dxa"/>
            <w:shd w:val="clear" w:color="auto" w:fill="D9E2F3"/>
            <w:vAlign w:val="center"/>
          </w:tcPr>
          <w:p w14:paraId="00EFB5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705DFB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F2A33FF" w14:textId="77777777" w:rsidTr="00C723B5">
        <w:tc>
          <w:tcPr>
            <w:tcW w:w="2836" w:type="dxa"/>
            <w:shd w:val="clear" w:color="auto" w:fill="D9E2F3"/>
            <w:vAlign w:val="center"/>
          </w:tcPr>
          <w:p w14:paraId="409C8E4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10BDD0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BB0A03D" w14:textId="77777777" w:rsidTr="00C723B5">
        <w:tc>
          <w:tcPr>
            <w:tcW w:w="2836" w:type="dxa"/>
            <w:shd w:val="clear" w:color="auto" w:fill="D9E2F3"/>
            <w:vAlign w:val="center"/>
          </w:tcPr>
          <w:p w14:paraId="2119A62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0085BA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8C86C81" w14:textId="77777777" w:rsidTr="00C723B5">
        <w:tc>
          <w:tcPr>
            <w:tcW w:w="2836" w:type="dxa"/>
            <w:shd w:val="clear" w:color="auto" w:fill="D9E2F3"/>
            <w:vAlign w:val="center"/>
          </w:tcPr>
          <w:p w14:paraId="11FFE8C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192D3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E22B6F" w14:textId="77777777" w:rsidTr="00C723B5">
        <w:tc>
          <w:tcPr>
            <w:tcW w:w="2836" w:type="dxa"/>
            <w:shd w:val="clear" w:color="auto" w:fill="D9E2F3"/>
            <w:vAlign w:val="center"/>
          </w:tcPr>
          <w:p w14:paraId="5BF761A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C697CB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C84DF8" w14:textId="77777777" w:rsidTr="00C723B5">
        <w:tc>
          <w:tcPr>
            <w:tcW w:w="2836" w:type="dxa"/>
            <w:shd w:val="clear" w:color="auto" w:fill="D9E2F3"/>
            <w:vAlign w:val="center"/>
          </w:tcPr>
          <w:p w14:paraId="40A9089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FBB0C01" w14:textId="77777777" w:rsidR="00F016A2" w:rsidRPr="00FD1EE4" w:rsidRDefault="00F016A2" w:rsidP="00C723B5">
            <w:pPr>
              <w:spacing w:before="240" w:after="240"/>
              <w:rPr>
                <w:rFonts w:ascii="GHEA Grapalat" w:eastAsia="GHEA Grapalat" w:hAnsi="GHEA Grapalat" w:cs="GHEA Grapalat"/>
              </w:rPr>
            </w:pPr>
          </w:p>
        </w:tc>
      </w:tr>
    </w:tbl>
    <w:p w14:paraId="6063E12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B20A931" w14:textId="77777777" w:rsidTr="00C723B5">
        <w:tc>
          <w:tcPr>
            <w:tcW w:w="2977" w:type="dxa"/>
            <w:shd w:val="clear" w:color="auto" w:fill="D9E2F3"/>
            <w:vAlign w:val="center"/>
          </w:tcPr>
          <w:p w14:paraId="72C0BE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758221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6CA12C3" w14:textId="77777777" w:rsidTr="00C723B5">
        <w:tc>
          <w:tcPr>
            <w:tcW w:w="2977" w:type="dxa"/>
            <w:shd w:val="clear" w:color="auto" w:fill="D9E2F3"/>
            <w:vAlign w:val="center"/>
          </w:tcPr>
          <w:p w14:paraId="6F0798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1787F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903982" w14:textId="77777777" w:rsidTr="00C723B5">
        <w:tc>
          <w:tcPr>
            <w:tcW w:w="2977" w:type="dxa"/>
            <w:shd w:val="clear" w:color="auto" w:fill="D9E2F3"/>
            <w:vAlign w:val="center"/>
          </w:tcPr>
          <w:p w14:paraId="213EA227" w14:textId="77777777" w:rsidR="00F016A2" w:rsidRPr="00FD1EE4"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ADF677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D5CB20B" w14:textId="77777777" w:rsidTr="00C723B5">
        <w:tc>
          <w:tcPr>
            <w:tcW w:w="2977" w:type="dxa"/>
            <w:shd w:val="clear" w:color="auto" w:fill="D9E2F3"/>
            <w:vAlign w:val="center"/>
          </w:tcPr>
          <w:p w14:paraId="22FB19F4" w14:textId="77777777" w:rsidR="00F016A2" w:rsidRPr="00FD1EE4"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61F646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8662AFC" w14:textId="77777777" w:rsidTr="00C723B5">
        <w:tc>
          <w:tcPr>
            <w:tcW w:w="2977" w:type="dxa"/>
            <w:shd w:val="clear" w:color="auto" w:fill="D9E2F3"/>
            <w:vAlign w:val="center"/>
          </w:tcPr>
          <w:p w14:paraId="782720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26B7CF" w14:textId="77777777" w:rsidR="00F016A2" w:rsidRPr="00FD1EE4" w:rsidRDefault="00F016A2" w:rsidP="00C723B5">
            <w:pPr>
              <w:spacing w:before="240" w:after="240"/>
              <w:rPr>
                <w:rFonts w:ascii="GHEA Grapalat" w:eastAsia="GHEA Grapalat" w:hAnsi="GHEA Grapalat" w:cs="GHEA Grapalat"/>
              </w:rPr>
            </w:pPr>
          </w:p>
        </w:tc>
      </w:tr>
    </w:tbl>
    <w:p w14:paraId="428BD48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DCD8322" w14:textId="77777777" w:rsidTr="00C723B5">
        <w:tc>
          <w:tcPr>
            <w:tcW w:w="2943" w:type="dxa"/>
            <w:shd w:val="clear" w:color="auto" w:fill="D9E2F3"/>
            <w:vAlign w:val="center"/>
          </w:tcPr>
          <w:p w14:paraId="0964DD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D8E0E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F0DC68" w14:textId="77777777" w:rsidTr="00C723B5">
        <w:tc>
          <w:tcPr>
            <w:tcW w:w="2943" w:type="dxa"/>
            <w:shd w:val="clear" w:color="auto" w:fill="D9E2F3"/>
            <w:vAlign w:val="center"/>
          </w:tcPr>
          <w:p w14:paraId="602C871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747721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075A1FC" w14:textId="77777777" w:rsidTr="00C723B5">
        <w:tc>
          <w:tcPr>
            <w:tcW w:w="2943" w:type="dxa"/>
            <w:shd w:val="clear" w:color="auto" w:fill="D9E2F3"/>
            <w:vAlign w:val="center"/>
          </w:tcPr>
          <w:p w14:paraId="05446BE2"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2CEB78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E41E6" w14:textId="77777777" w:rsidTr="00C723B5">
        <w:tc>
          <w:tcPr>
            <w:tcW w:w="2943" w:type="dxa"/>
            <w:shd w:val="clear" w:color="auto" w:fill="D9E2F3"/>
            <w:vAlign w:val="center"/>
          </w:tcPr>
          <w:p w14:paraId="1BD439B5" w14:textId="77777777" w:rsidR="00F016A2" w:rsidRPr="00FD1EE4"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37B6A394" w14:textId="77777777" w:rsidR="00F016A2" w:rsidRPr="00FD1EE4" w:rsidRDefault="00F016A2" w:rsidP="00C723B5">
            <w:pPr>
              <w:spacing w:before="240" w:after="240"/>
              <w:rPr>
                <w:rFonts w:ascii="GHEA Grapalat" w:eastAsia="GHEA Grapalat" w:hAnsi="GHEA Grapalat" w:cs="GHEA Grapalat"/>
              </w:rPr>
            </w:pPr>
          </w:p>
        </w:tc>
      </w:tr>
    </w:tbl>
    <w:p w14:paraId="5C230C4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26D7A043" w14:textId="77777777" w:rsidTr="00C723B5">
        <w:tc>
          <w:tcPr>
            <w:tcW w:w="2837" w:type="dxa"/>
            <w:shd w:val="clear" w:color="auto" w:fill="D9E2F3"/>
            <w:vAlign w:val="center"/>
          </w:tcPr>
          <w:p w14:paraId="479B56E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D62154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98B638D" w14:textId="77777777" w:rsidTr="00C723B5">
        <w:tc>
          <w:tcPr>
            <w:tcW w:w="2837" w:type="dxa"/>
            <w:shd w:val="clear" w:color="auto" w:fill="D9E2F3"/>
            <w:vAlign w:val="center"/>
          </w:tcPr>
          <w:p w14:paraId="392BDEC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30ECAE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41D3148" w14:textId="77777777" w:rsidTr="00C723B5">
        <w:tc>
          <w:tcPr>
            <w:tcW w:w="2837" w:type="dxa"/>
            <w:shd w:val="clear" w:color="auto" w:fill="D9E2F3"/>
            <w:vAlign w:val="center"/>
          </w:tcPr>
          <w:p w14:paraId="0376EB5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42E6D2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2A4851" w14:textId="77777777" w:rsidTr="00C723B5">
        <w:tc>
          <w:tcPr>
            <w:tcW w:w="2837" w:type="dxa"/>
            <w:shd w:val="clear" w:color="auto" w:fill="D9E2F3"/>
            <w:vAlign w:val="center"/>
          </w:tcPr>
          <w:p w14:paraId="6EF843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548A68D" w14:textId="77777777" w:rsidR="00F016A2" w:rsidRPr="00FD1EE4" w:rsidRDefault="00F016A2" w:rsidP="00C723B5">
            <w:pPr>
              <w:spacing w:before="240" w:after="240"/>
              <w:rPr>
                <w:rFonts w:ascii="GHEA Grapalat" w:eastAsia="GHEA Grapalat" w:hAnsi="GHEA Grapalat" w:cs="GHEA Grapalat"/>
              </w:rPr>
            </w:pPr>
          </w:p>
        </w:tc>
      </w:tr>
    </w:tbl>
    <w:p w14:paraId="6424FDC7"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24A06E4" w14:textId="77777777" w:rsidTr="00C723B5">
        <w:trPr>
          <w:trHeight w:val="924"/>
        </w:trPr>
        <w:tc>
          <w:tcPr>
            <w:tcW w:w="9016" w:type="dxa"/>
            <w:gridSpan w:val="2"/>
            <w:vAlign w:val="center"/>
          </w:tcPr>
          <w:p w14:paraId="7A289787"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455E941F" w14:textId="77777777" w:rsidTr="00C723B5">
        <w:trPr>
          <w:trHeight w:val="684"/>
        </w:trPr>
        <w:tc>
          <w:tcPr>
            <w:tcW w:w="4508" w:type="dxa"/>
            <w:shd w:val="clear" w:color="auto" w:fill="D9E2F3"/>
            <w:vAlign w:val="center"/>
          </w:tcPr>
          <w:p w14:paraId="6CF6FB3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A107B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180964B" w14:textId="77777777" w:rsidTr="00C723B5">
        <w:trPr>
          <w:trHeight w:val="1282"/>
        </w:trPr>
        <w:tc>
          <w:tcPr>
            <w:tcW w:w="4508" w:type="dxa"/>
            <w:shd w:val="clear" w:color="auto" w:fill="D9E2F3"/>
            <w:vAlign w:val="center"/>
          </w:tcPr>
          <w:p w14:paraId="5865530F"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2305292" w14:textId="77777777" w:rsidR="00F016A2" w:rsidRPr="006B364D"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2DC8900" w14:textId="77777777" w:rsidR="00F016A2" w:rsidRPr="00F10C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323D727" w14:textId="77777777" w:rsidTr="00C723B5">
        <w:tc>
          <w:tcPr>
            <w:tcW w:w="9016" w:type="dxa"/>
            <w:gridSpan w:val="2"/>
            <w:vAlign w:val="center"/>
          </w:tcPr>
          <w:p w14:paraId="6D12BE8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5017509" w14:textId="77777777" w:rsidTr="00C723B5">
        <w:tc>
          <w:tcPr>
            <w:tcW w:w="9016" w:type="dxa"/>
            <w:gridSpan w:val="2"/>
            <w:vAlign w:val="center"/>
          </w:tcPr>
          <w:p w14:paraId="110196C3"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3F39B9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18609D" w14:textId="77777777" w:rsidTr="00C723B5">
        <w:trPr>
          <w:trHeight w:val="924"/>
        </w:trPr>
        <w:tc>
          <w:tcPr>
            <w:tcW w:w="9016" w:type="dxa"/>
            <w:gridSpan w:val="2"/>
            <w:vAlign w:val="center"/>
          </w:tcPr>
          <w:p w14:paraId="53A57222"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AA6CC86" w14:textId="77777777" w:rsidTr="00C723B5">
        <w:trPr>
          <w:trHeight w:val="684"/>
        </w:trPr>
        <w:tc>
          <w:tcPr>
            <w:tcW w:w="4508" w:type="dxa"/>
            <w:shd w:val="clear" w:color="auto" w:fill="D9E2F3"/>
            <w:vAlign w:val="center"/>
          </w:tcPr>
          <w:p w14:paraId="7B3F2D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1CE83E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7FB6E4" w14:textId="77777777" w:rsidTr="00C723B5">
        <w:trPr>
          <w:trHeight w:val="1282"/>
        </w:trPr>
        <w:tc>
          <w:tcPr>
            <w:tcW w:w="4508" w:type="dxa"/>
            <w:shd w:val="clear" w:color="auto" w:fill="D9E2F3"/>
            <w:vAlign w:val="center"/>
          </w:tcPr>
          <w:p w14:paraId="5C00EC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2A7CB5D9"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D592226"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14390A6" w14:textId="77777777" w:rsidTr="00C723B5">
        <w:tc>
          <w:tcPr>
            <w:tcW w:w="9016" w:type="dxa"/>
            <w:gridSpan w:val="2"/>
            <w:vAlign w:val="center"/>
          </w:tcPr>
          <w:p w14:paraId="51980D50"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34373727" w14:textId="77777777" w:rsidTr="00C723B5">
        <w:tc>
          <w:tcPr>
            <w:tcW w:w="9016" w:type="dxa"/>
            <w:gridSpan w:val="2"/>
            <w:vAlign w:val="center"/>
          </w:tcPr>
          <w:p w14:paraId="2811214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20B24FB" w14:textId="77777777" w:rsidTr="00C723B5">
        <w:tc>
          <w:tcPr>
            <w:tcW w:w="9016" w:type="dxa"/>
            <w:gridSpan w:val="2"/>
            <w:vAlign w:val="center"/>
          </w:tcPr>
          <w:p w14:paraId="454BA524"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62A475A" w14:textId="77777777" w:rsidTr="00C723B5">
        <w:tc>
          <w:tcPr>
            <w:tcW w:w="9016" w:type="dxa"/>
            <w:gridSpan w:val="2"/>
            <w:vAlign w:val="center"/>
          </w:tcPr>
          <w:p w14:paraId="00966EEE"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F001C9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8636BF" w14:textId="77777777" w:rsidTr="00C723B5">
        <w:tc>
          <w:tcPr>
            <w:tcW w:w="2837" w:type="dxa"/>
            <w:shd w:val="clear" w:color="auto" w:fill="D9E2F3"/>
            <w:vAlign w:val="center"/>
          </w:tcPr>
          <w:p w14:paraId="02556579"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1228CF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C2D8E1" w14:textId="77777777" w:rsidTr="00C723B5">
        <w:tc>
          <w:tcPr>
            <w:tcW w:w="2837" w:type="dxa"/>
            <w:shd w:val="clear" w:color="auto" w:fill="D9E2F3"/>
            <w:vAlign w:val="center"/>
          </w:tcPr>
          <w:p w14:paraId="48EF2084"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18BF4DB5" w14:textId="77777777" w:rsidR="00F016A2" w:rsidRPr="00B23852"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E14E5DA" w14:textId="77777777" w:rsidR="00F016A2" w:rsidRPr="00FD1EE4" w:rsidRDefault="00000000" w:rsidP="00C723B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63C1D9F1" w14:textId="77777777" w:rsidTr="00C723B5">
        <w:tc>
          <w:tcPr>
            <w:tcW w:w="2837" w:type="dxa"/>
            <w:shd w:val="clear" w:color="auto" w:fill="D9E2F3"/>
            <w:vAlign w:val="center"/>
          </w:tcPr>
          <w:p w14:paraId="0806ECCF"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CB7761B"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53A970E"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ED2CE0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EF43E04" w14:textId="77777777" w:rsidTr="00C723B5">
        <w:tc>
          <w:tcPr>
            <w:tcW w:w="2837" w:type="dxa"/>
            <w:shd w:val="clear" w:color="auto" w:fill="D9E2F3"/>
            <w:vAlign w:val="center"/>
          </w:tcPr>
          <w:p w14:paraId="1837272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16E5F4F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836C168" w14:textId="77777777" w:rsidTr="00C723B5">
        <w:tc>
          <w:tcPr>
            <w:tcW w:w="2837" w:type="dxa"/>
            <w:shd w:val="clear" w:color="auto" w:fill="D9E2F3"/>
            <w:vAlign w:val="center"/>
          </w:tcPr>
          <w:p w14:paraId="4AFBEA7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D5E5D86" w14:textId="77777777" w:rsidR="00F016A2" w:rsidRPr="00FD1EE4" w:rsidRDefault="00F016A2" w:rsidP="00C723B5">
            <w:pPr>
              <w:spacing w:before="240" w:after="240"/>
              <w:rPr>
                <w:rFonts w:ascii="GHEA Grapalat" w:eastAsia="GHEA Grapalat" w:hAnsi="GHEA Grapalat" w:cs="GHEA Grapalat"/>
              </w:rPr>
            </w:pPr>
          </w:p>
        </w:tc>
      </w:tr>
    </w:tbl>
    <w:p w14:paraId="17A6A9EC"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FD16ED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509713F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91318A0" w14:textId="77777777" w:rsidTr="00C723B5">
        <w:tc>
          <w:tcPr>
            <w:tcW w:w="2835" w:type="dxa"/>
            <w:shd w:val="clear" w:color="auto" w:fill="D9E2F3"/>
            <w:vAlign w:val="center"/>
          </w:tcPr>
          <w:p w14:paraId="4EE5B1F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CEA06C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E99575F" w14:textId="77777777" w:rsidTr="00C723B5">
        <w:tc>
          <w:tcPr>
            <w:tcW w:w="2835" w:type="dxa"/>
            <w:shd w:val="clear" w:color="auto" w:fill="D9E2F3"/>
            <w:vAlign w:val="center"/>
          </w:tcPr>
          <w:p w14:paraId="0CA470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6FE46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529F662" w14:textId="77777777" w:rsidTr="00C723B5">
        <w:tc>
          <w:tcPr>
            <w:tcW w:w="2835" w:type="dxa"/>
            <w:shd w:val="clear" w:color="auto" w:fill="D9E2F3"/>
            <w:vAlign w:val="center"/>
          </w:tcPr>
          <w:p w14:paraId="4BB9B43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42D6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DD2BC4" w14:textId="77777777" w:rsidTr="00C723B5">
        <w:tc>
          <w:tcPr>
            <w:tcW w:w="2835" w:type="dxa"/>
            <w:shd w:val="clear" w:color="auto" w:fill="D9E2F3"/>
            <w:vAlign w:val="center"/>
          </w:tcPr>
          <w:p w14:paraId="45DDEA1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6D69473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8E3A36" w14:textId="77777777" w:rsidTr="00C723B5">
        <w:tc>
          <w:tcPr>
            <w:tcW w:w="2835" w:type="dxa"/>
            <w:shd w:val="clear" w:color="auto" w:fill="D9E2F3"/>
            <w:vAlign w:val="center"/>
          </w:tcPr>
          <w:p w14:paraId="11E4FFE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93A2AF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A7DECC9" w14:textId="77777777" w:rsidTr="00C723B5">
        <w:tc>
          <w:tcPr>
            <w:tcW w:w="2835" w:type="dxa"/>
            <w:shd w:val="clear" w:color="auto" w:fill="D9E2F3"/>
            <w:vAlign w:val="center"/>
          </w:tcPr>
          <w:p w14:paraId="565C219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780FD3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23024CA" w14:textId="77777777" w:rsidTr="00C723B5">
        <w:tc>
          <w:tcPr>
            <w:tcW w:w="2835" w:type="dxa"/>
            <w:shd w:val="clear" w:color="auto" w:fill="D9E2F3"/>
            <w:vAlign w:val="center"/>
          </w:tcPr>
          <w:p w14:paraId="6BF1A6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089668E" w14:textId="77777777" w:rsidR="00F016A2" w:rsidRPr="00FD1EE4" w:rsidRDefault="00F016A2" w:rsidP="00C723B5">
            <w:pPr>
              <w:spacing w:before="240" w:after="240"/>
              <w:rPr>
                <w:rFonts w:ascii="GHEA Grapalat" w:eastAsia="GHEA Grapalat" w:hAnsi="GHEA Grapalat" w:cs="GHEA Grapalat"/>
              </w:rPr>
            </w:pPr>
          </w:p>
        </w:tc>
      </w:tr>
    </w:tbl>
    <w:p w14:paraId="2C000CA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A86B4B" w14:textId="77777777" w:rsidTr="00C723B5">
        <w:trPr>
          <w:trHeight w:val="853"/>
        </w:trPr>
        <w:tc>
          <w:tcPr>
            <w:tcW w:w="2835" w:type="dxa"/>
            <w:vMerge w:val="restart"/>
            <w:shd w:val="clear" w:color="auto" w:fill="D9E2F3"/>
            <w:vAlign w:val="center"/>
          </w:tcPr>
          <w:p w14:paraId="18F185FC"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4ADD3F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54C945" w14:textId="77777777" w:rsidTr="00C723B5">
        <w:trPr>
          <w:trHeight w:val="850"/>
        </w:trPr>
        <w:tc>
          <w:tcPr>
            <w:tcW w:w="2835" w:type="dxa"/>
            <w:vMerge/>
            <w:shd w:val="clear" w:color="auto" w:fill="D9E2F3"/>
            <w:vAlign w:val="center"/>
          </w:tcPr>
          <w:p w14:paraId="2728CC34"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32EA3F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7D6AB" w14:textId="77777777" w:rsidTr="00C723B5">
        <w:trPr>
          <w:trHeight w:val="850"/>
        </w:trPr>
        <w:tc>
          <w:tcPr>
            <w:tcW w:w="2835" w:type="dxa"/>
            <w:vMerge/>
            <w:shd w:val="clear" w:color="auto" w:fill="D9E2F3"/>
            <w:vAlign w:val="center"/>
          </w:tcPr>
          <w:p w14:paraId="42BA18AF"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851C96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185990A" w14:textId="77777777" w:rsidTr="00C723B5">
        <w:trPr>
          <w:trHeight w:val="850"/>
        </w:trPr>
        <w:tc>
          <w:tcPr>
            <w:tcW w:w="2835" w:type="dxa"/>
            <w:vMerge/>
            <w:shd w:val="clear" w:color="auto" w:fill="D9E2F3"/>
            <w:vAlign w:val="center"/>
          </w:tcPr>
          <w:p w14:paraId="65E35A20"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056F2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9CB7075" w14:textId="77777777" w:rsidTr="00C723B5">
        <w:trPr>
          <w:trHeight w:val="850"/>
        </w:trPr>
        <w:tc>
          <w:tcPr>
            <w:tcW w:w="2835" w:type="dxa"/>
            <w:vMerge/>
            <w:shd w:val="clear" w:color="auto" w:fill="D9E2F3"/>
            <w:vAlign w:val="center"/>
          </w:tcPr>
          <w:p w14:paraId="4D4CC9C2"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5E4E900" w14:textId="77777777" w:rsidR="00F016A2" w:rsidRPr="00FD1EE4" w:rsidRDefault="00F016A2" w:rsidP="00C723B5">
            <w:pPr>
              <w:spacing w:before="240" w:after="240"/>
              <w:rPr>
                <w:rFonts w:ascii="GHEA Grapalat" w:eastAsia="GHEA Grapalat" w:hAnsi="GHEA Grapalat" w:cs="GHEA Grapalat"/>
              </w:rPr>
            </w:pPr>
          </w:p>
        </w:tc>
      </w:tr>
    </w:tbl>
    <w:p w14:paraId="5CA5E89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53DD660" w14:textId="77777777" w:rsidTr="00C723B5">
        <w:tc>
          <w:tcPr>
            <w:tcW w:w="2835" w:type="dxa"/>
            <w:shd w:val="clear" w:color="auto" w:fill="D9E2F3"/>
            <w:vAlign w:val="center"/>
          </w:tcPr>
          <w:p w14:paraId="63D973A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83786D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89FC8D" w14:textId="77777777" w:rsidTr="00C723B5">
        <w:tc>
          <w:tcPr>
            <w:tcW w:w="2835" w:type="dxa"/>
            <w:shd w:val="clear" w:color="auto" w:fill="D9E2F3"/>
            <w:vAlign w:val="center"/>
          </w:tcPr>
          <w:p w14:paraId="6056180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E3FDBC" w14:textId="77777777" w:rsidR="00F016A2" w:rsidRPr="00FD1EE4" w:rsidRDefault="00F016A2" w:rsidP="00C723B5">
            <w:pPr>
              <w:spacing w:before="240" w:after="240"/>
              <w:rPr>
                <w:rFonts w:ascii="GHEA Grapalat" w:eastAsia="GHEA Grapalat" w:hAnsi="GHEA Grapalat" w:cs="GHEA Grapalat"/>
              </w:rPr>
            </w:pPr>
          </w:p>
        </w:tc>
      </w:tr>
    </w:tbl>
    <w:p w14:paraId="02AA6C3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F0730C9"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15F0809E" w14:textId="77777777" w:rsidTr="00C723B5">
        <w:tc>
          <w:tcPr>
            <w:tcW w:w="9016" w:type="dxa"/>
            <w:shd w:val="clear" w:color="auto" w:fill="DBE5F1" w:themeFill="accent1" w:themeFillTint="33"/>
          </w:tcPr>
          <w:p w14:paraId="31E76A94" w14:textId="77777777" w:rsidR="00F016A2" w:rsidRPr="00FD1EE4" w:rsidRDefault="00F016A2" w:rsidP="00C723B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5EB63B2" w14:textId="77777777" w:rsidTr="00C723B5">
        <w:trPr>
          <w:trHeight w:val="10187"/>
        </w:trPr>
        <w:tc>
          <w:tcPr>
            <w:tcW w:w="9016" w:type="dxa"/>
          </w:tcPr>
          <w:p w14:paraId="4682E080" w14:textId="77777777" w:rsidR="00F016A2" w:rsidRPr="00FD1EE4" w:rsidRDefault="00F016A2" w:rsidP="00C723B5">
            <w:pPr>
              <w:rPr>
                <w:rFonts w:ascii="GHEA Grapalat" w:eastAsia="GHEA Grapalat" w:hAnsi="GHEA Grapalat" w:cs="GHEA Grapalat"/>
                <w:b/>
                <w:color w:val="000000"/>
              </w:rPr>
            </w:pPr>
          </w:p>
        </w:tc>
      </w:tr>
    </w:tbl>
    <w:p w14:paraId="525C6B4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E8D0EF6" w14:textId="77777777" w:rsidR="00F016A2" w:rsidRDefault="00F016A2" w:rsidP="00F016A2">
      <w:pPr>
        <w:rPr>
          <w:rFonts w:ascii="GHEA Grapalat" w:hAnsi="GHEA Grapalat"/>
          <w:b/>
        </w:rPr>
      </w:pPr>
    </w:p>
    <w:p w14:paraId="4483D0BA" w14:textId="77777777" w:rsidR="00F016A2" w:rsidRDefault="00F016A2" w:rsidP="00F016A2">
      <w:pPr>
        <w:rPr>
          <w:ins w:id="10" w:author="Inesa Kocharyan" w:date="2021-09-01T11:45:00Z"/>
          <w:rFonts w:ascii="GHEA Grapalat" w:hAnsi="GHEA Grapalat"/>
          <w:b/>
        </w:rPr>
      </w:pPr>
    </w:p>
    <w:p w14:paraId="0FEB55DA" w14:textId="77777777" w:rsidR="00F016A2" w:rsidRDefault="00F016A2" w:rsidP="00F016A2">
      <w:pPr>
        <w:rPr>
          <w:rFonts w:ascii="GHEA Grapalat" w:hAnsi="GHEA Grapalat"/>
          <w:b/>
        </w:rPr>
      </w:pPr>
      <w:r>
        <w:rPr>
          <w:rFonts w:ascii="GHEA Grapalat" w:hAnsi="GHEA Grapalat"/>
          <w:b/>
        </w:rPr>
        <w:br w:type="page"/>
      </w:r>
    </w:p>
    <w:p w14:paraId="52493D59"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EC35F2A"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FB289E5"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15502F08"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BD25B28"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D8D646F"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7549FC64"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26142FC"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53A13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B5C11B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561FB0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DD65C9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26EE55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361D9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BDC57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2432C37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9293D4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E2132A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D6E11B9" w14:textId="57239199" w:rsidR="00B2572B" w:rsidRPr="00C325B9"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4961" w:rsidRPr="003F589C">
        <w:rPr>
          <w:rFonts w:ascii="GHEA Grapalat" w:hAnsi="GHEA Grapalat"/>
          <w:b/>
          <w:bCs/>
        </w:rPr>
        <w:t>Запрос</w:t>
      </w:r>
      <w:r w:rsidR="00A34961" w:rsidRPr="00A1757A">
        <w:rPr>
          <w:rFonts w:ascii="GHEA Grapalat" w:hAnsi="GHEA Grapalat"/>
          <w:b/>
          <w:bCs/>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A34961">
        <w:rPr>
          <w:rFonts w:ascii="GHEA Grapalat" w:hAnsi="GHEA Grapalat"/>
          <w:sz w:val="24"/>
          <w:szCs w:val="24"/>
          <w:lang w:val="en-US"/>
        </w:rPr>
        <w:t>ABKT</w:t>
      </w:r>
      <w:r w:rsidR="00A34961" w:rsidRPr="008E5607">
        <w:rPr>
          <w:rFonts w:ascii="GHEA Grapalat" w:hAnsi="GHEA Grapalat"/>
          <w:sz w:val="24"/>
          <w:szCs w:val="24"/>
        </w:rPr>
        <w:t>-</w:t>
      </w:r>
      <w:r w:rsidR="00A34961">
        <w:rPr>
          <w:rFonts w:ascii="GHEA Grapalat" w:hAnsi="GHEA Grapalat"/>
          <w:sz w:val="24"/>
          <w:szCs w:val="24"/>
          <w:lang w:val="en-US"/>
        </w:rPr>
        <w:t>GHAPZB</w:t>
      </w:r>
      <w:r w:rsidR="00A34961" w:rsidRPr="008E5607">
        <w:rPr>
          <w:rFonts w:ascii="GHEA Grapalat" w:hAnsi="GHEA Grapalat"/>
          <w:sz w:val="24"/>
          <w:szCs w:val="24"/>
        </w:rPr>
        <w:t>-</w:t>
      </w:r>
      <w:r w:rsidR="004E69EF" w:rsidRPr="004E69EF">
        <w:rPr>
          <w:rFonts w:ascii="GHEA Grapalat" w:hAnsi="GHEA Grapalat"/>
          <w:sz w:val="24"/>
          <w:szCs w:val="24"/>
        </w:rPr>
        <w:t>24/0</w:t>
      </w:r>
      <w:r w:rsidR="00C325B9" w:rsidRPr="00C325B9">
        <w:rPr>
          <w:rFonts w:ascii="GHEA Grapalat" w:hAnsi="GHEA Grapalat"/>
          <w:sz w:val="24"/>
          <w:szCs w:val="24"/>
        </w:rPr>
        <w:t>22</w:t>
      </w:r>
    </w:p>
    <w:p w14:paraId="22AA97BD" w14:textId="77777777" w:rsidR="00B2572B" w:rsidRPr="009044F1" w:rsidRDefault="00B2572B" w:rsidP="00B46D58">
      <w:pPr>
        <w:widowControl w:val="0"/>
        <w:spacing w:after="120"/>
        <w:ind w:firstLine="567"/>
        <w:jc w:val="center"/>
        <w:rPr>
          <w:rFonts w:ascii="GHEA Grapalat" w:hAnsi="GHEA Grapalat"/>
        </w:rPr>
      </w:pPr>
    </w:p>
    <w:p w14:paraId="058BE39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2A7A91E" w14:textId="77777777" w:rsidR="00B2572B" w:rsidRPr="009044F1" w:rsidRDefault="00B2572B" w:rsidP="00B46D58">
      <w:pPr>
        <w:widowControl w:val="0"/>
        <w:spacing w:after="120"/>
        <w:ind w:firstLine="567"/>
        <w:jc w:val="center"/>
        <w:rPr>
          <w:rFonts w:ascii="GHEA Grapalat" w:hAnsi="GHEA Grapalat"/>
        </w:rPr>
      </w:pPr>
    </w:p>
    <w:p w14:paraId="550FCEBF" w14:textId="252407F0" w:rsidR="005744FC" w:rsidRPr="00434C5B"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34961" w:rsidRPr="003F589C">
        <w:rPr>
          <w:rFonts w:ascii="GHEA Grapalat" w:hAnsi="GHEA Grapalat"/>
          <w:b/>
          <w:bCs/>
        </w:rPr>
        <w:t>Запрос</w:t>
      </w:r>
      <w:r w:rsidR="00A34961" w:rsidRPr="00A34961">
        <w:rPr>
          <w:rFonts w:ascii="GHEA Grapalat" w:hAnsi="GHEA Grapalat"/>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A34961" w:rsidRPr="005744FC">
        <w:rPr>
          <w:rFonts w:ascii="GHEA Grapalat" w:hAnsi="GHEA Grapalat"/>
          <w:spacing w:val="-6"/>
        </w:rPr>
        <w:t xml:space="preserve"> </w:t>
      </w:r>
      <w:r w:rsidRPr="005744FC">
        <w:rPr>
          <w:rFonts w:ascii="GHEA Grapalat" w:hAnsi="GHEA Grapalat"/>
          <w:spacing w:val="-6"/>
        </w:rPr>
        <w:t xml:space="preserve">под кодом </w:t>
      </w:r>
      <w:r w:rsidR="00A34961">
        <w:rPr>
          <w:rFonts w:ascii="GHEA Grapalat" w:hAnsi="GHEA Grapalat"/>
          <w:lang w:val="en-US"/>
        </w:rPr>
        <w:t>ABKT</w:t>
      </w:r>
      <w:r w:rsidR="00A34961" w:rsidRPr="008E5607">
        <w:rPr>
          <w:rFonts w:ascii="GHEA Grapalat" w:hAnsi="GHEA Grapalat"/>
        </w:rPr>
        <w:t>-</w:t>
      </w:r>
      <w:r w:rsidR="00A34961">
        <w:rPr>
          <w:rFonts w:ascii="GHEA Grapalat" w:hAnsi="GHEA Grapalat"/>
          <w:lang w:val="en-US"/>
        </w:rPr>
        <w:t>GHAPZB</w:t>
      </w:r>
      <w:r w:rsidR="00A34961" w:rsidRPr="008E5607">
        <w:rPr>
          <w:rFonts w:ascii="GHEA Grapalat" w:hAnsi="GHEA Grapalat"/>
        </w:rPr>
        <w:t>-</w:t>
      </w:r>
      <w:r w:rsidR="004E69EF" w:rsidRPr="004E69EF">
        <w:rPr>
          <w:rFonts w:ascii="GHEA Grapalat" w:hAnsi="GHEA Grapalat"/>
        </w:rPr>
        <w:t>24/0</w:t>
      </w:r>
      <w:r w:rsidR="00C325B9" w:rsidRPr="00C325B9">
        <w:rPr>
          <w:rFonts w:ascii="GHEA Grapalat" w:hAnsi="GHEA Grapalat"/>
        </w:rPr>
        <w:t>2</w:t>
      </w:r>
      <w:r w:rsidR="00434C5B" w:rsidRPr="00434C5B">
        <w:rPr>
          <w:rFonts w:ascii="GHEA Grapalat" w:hAnsi="GHEA Grapalat"/>
        </w:rPr>
        <w:t>и</w:t>
      </w:r>
    </w:p>
    <w:p w14:paraId="5A7B4FF9"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7B7F47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729B651"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64439C3"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B5F4CD"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27D309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14:paraId="0405D22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5034B9B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5744FC" w:rsidRDefault="0009191C" w:rsidP="00B46D58">
            <w:pPr>
              <w:widowControl w:val="0"/>
              <w:jc w:val="center"/>
              <w:rPr>
                <w:rFonts w:ascii="GHEA Grapalat" w:hAnsi="GHEA Grapalat"/>
                <w:sz w:val="20"/>
                <w:szCs w:val="20"/>
              </w:rPr>
            </w:pPr>
          </w:p>
        </w:tc>
      </w:tr>
      <w:tr w:rsidR="0009191C" w:rsidRPr="005744FC"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5744FC" w:rsidRDefault="0009191C" w:rsidP="00B46D58">
            <w:pPr>
              <w:widowControl w:val="0"/>
              <w:rPr>
                <w:rFonts w:ascii="GHEA Grapalat" w:hAnsi="GHEA Grapalat"/>
                <w:sz w:val="20"/>
                <w:szCs w:val="20"/>
              </w:rPr>
            </w:pPr>
          </w:p>
        </w:tc>
      </w:tr>
      <w:tr w:rsidR="0009191C" w:rsidRPr="005744FC"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5744FC" w:rsidRDefault="0009191C" w:rsidP="00B46D58">
            <w:pPr>
              <w:widowControl w:val="0"/>
              <w:jc w:val="center"/>
              <w:rPr>
                <w:rFonts w:ascii="GHEA Grapalat" w:hAnsi="GHEA Grapalat"/>
                <w:sz w:val="20"/>
                <w:szCs w:val="20"/>
              </w:rPr>
            </w:pPr>
          </w:p>
        </w:tc>
      </w:tr>
      <w:tr w:rsidR="0009191C" w:rsidRPr="005744FC"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5744FC" w:rsidRDefault="0009191C" w:rsidP="00B46D58">
            <w:pPr>
              <w:widowControl w:val="0"/>
              <w:jc w:val="center"/>
              <w:rPr>
                <w:rFonts w:ascii="GHEA Grapalat" w:hAnsi="GHEA Grapalat"/>
                <w:sz w:val="20"/>
                <w:szCs w:val="20"/>
              </w:rPr>
            </w:pPr>
          </w:p>
        </w:tc>
      </w:tr>
      <w:tr w:rsidR="0009191C" w:rsidRPr="005744FC"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5744FC" w:rsidRDefault="0009191C" w:rsidP="00B46D58">
            <w:pPr>
              <w:widowControl w:val="0"/>
              <w:jc w:val="center"/>
              <w:rPr>
                <w:rFonts w:ascii="GHEA Grapalat" w:hAnsi="GHEA Grapalat"/>
                <w:sz w:val="20"/>
                <w:szCs w:val="20"/>
              </w:rPr>
            </w:pPr>
          </w:p>
        </w:tc>
      </w:tr>
    </w:tbl>
    <w:p w14:paraId="2A769AB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31B0C3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FB085BA" w14:textId="77777777" w:rsidR="00DC619D" w:rsidRPr="00D3436F" w:rsidRDefault="00DC619D" w:rsidP="00B46D58">
      <w:pPr>
        <w:widowControl w:val="0"/>
        <w:spacing w:after="160"/>
        <w:jc w:val="both"/>
        <w:rPr>
          <w:rFonts w:ascii="GHEA Grapalat" w:hAnsi="GHEA Grapalat"/>
          <w:lang w:val="es-ES"/>
        </w:rPr>
      </w:pPr>
    </w:p>
    <w:p w14:paraId="1207120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44C62A0" w14:textId="77777777" w:rsidR="00B217BB" w:rsidRDefault="00B217BB" w:rsidP="00B46D58">
      <w:pPr>
        <w:rPr>
          <w:rFonts w:ascii="GHEA Grapalat" w:hAnsi="GHEA Grapalat"/>
          <w:b/>
        </w:rPr>
      </w:pPr>
      <w:r>
        <w:rPr>
          <w:rFonts w:ascii="GHEA Grapalat" w:hAnsi="GHEA Grapalat"/>
          <w:b/>
        </w:rPr>
        <w:br w:type="page"/>
      </w:r>
    </w:p>
    <w:p w14:paraId="6621E1A9" w14:textId="77777777" w:rsidR="00CF2692" w:rsidRPr="00B138F3" w:rsidRDefault="00CF2692" w:rsidP="00B46D58">
      <w:pPr>
        <w:widowControl w:val="0"/>
        <w:spacing w:after="160"/>
        <w:ind w:left="567" w:right="565"/>
        <w:jc w:val="center"/>
        <w:rPr>
          <w:rFonts w:ascii="GHEA Grapalat" w:hAnsi="GHEA Grapalat"/>
          <w:b/>
        </w:rPr>
      </w:pPr>
    </w:p>
    <w:p w14:paraId="1A231DA0"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50345339" w14:textId="35D70F21" w:rsidR="003D2FE2" w:rsidRPr="00C325B9"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8E5607">
        <w:rPr>
          <w:rFonts w:ascii="GHEA Grapalat" w:hAnsi="GHEA Grapalat"/>
          <w:lang w:val="en-US"/>
        </w:rPr>
        <w:t>ABKT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E69EF" w:rsidRPr="004E69EF">
        <w:rPr>
          <w:rFonts w:ascii="GHEA Grapalat" w:hAnsi="GHEA Grapalat"/>
        </w:rPr>
        <w:t>24/0</w:t>
      </w:r>
      <w:r w:rsidR="00C325B9" w:rsidRPr="00C325B9">
        <w:rPr>
          <w:rFonts w:ascii="GHEA Grapalat" w:hAnsi="GHEA Grapalat"/>
        </w:rPr>
        <w:t>2</w:t>
      </w:r>
    </w:p>
    <w:p w14:paraId="02699238" w14:textId="77777777" w:rsidR="003D2FE2" w:rsidRPr="00B138F3" w:rsidRDefault="003D2FE2" w:rsidP="003D2FE2">
      <w:pPr>
        <w:widowControl w:val="0"/>
        <w:spacing w:after="160"/>
        <w:jc w:val="center"/>
        <w:rPr>
          <w:rFonts w:ascii="GHEA Grapalat" w:hAnsi="GHEA Grapalat"/>
          <w:b/>
          <w:sz w:val="22"/>
          <w:szCs w:val="22"/>
        </w:rPr>
      </w:pPr>
    </w:p>
    <w:p w14:paraId="271B200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6A84A1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6AB334B8" w14:textId="77777777" w:rsidTr="00B932B8">
        <w:tc>
          <w:tcPr>
            <w:tcW w:w="4786" w:type="dxa"/>
          </w:tcPr>
          <w:p w14:paraId="112E4E63"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881E822"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14:paraId="77FA64E9" w14:textId="77777777" w:rsidR="003D2FE2" w:rsidRPr="00B138F3" w:rsidRDefault="003D2FE2" w:rsidP="003D2FE2">
      <w:pPr>
        <w:widowControl w:val="0"/>
        <w:spacing w:after="160"/>
        <w:rPr>
          <w:rFonts w:ascii="GHEA Grapalat" w:hAnsi="GHEA Grapalat" w:cs="GHEA Grapalat"/>
          <w:b/>
          <w:sz w:val="22"/>
          <w:szCs w:val="22"/>
        </w:rPr>
      </w:pPr>
    </w:p>
    <w:p w14:paraId="5BFE385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2C3C7C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BD31DC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D29BC3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525BBD4"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67AD97E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9A8D82E"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2D7A01BA"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A10C12" w14:textId="521A9808"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8E5607">
        <w:rPr>
          <w:rFonts w:ascii="GHEA Grapalat" w:hAnsi="GHEA Grapalat"/>
          <w:lang w:val="en-US"/>
        </w:rPr>
        <w:t>ABKT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E69EF" w:rsidRPr="004E69EF">
        <w:rPr>
          <w:rFonts w:ascii="GHEA Grapalat" w:hAnsi="GHEA Grapalat"/>
        </w:rPr>
        <w:t>24/0</w:t>
      </w:r>
      <w:r w:rsidR="00C325B9" w:rsidRPr="00C325B9">
        <w:rPr>
          <w:rFonts w:ascii="GHEA Grapalat" w:hAnsi="GHEA Grapalat"/>
        </w:rPr>
        <w:t>2</w:t>
      </w:r>
      <w:r w:rsidRPr="00B138F3">
        <w:rPr>
          <w:rFonts w:ascii="GHEA Grapalat" w:hAnsi="GHEA Grapalat"/>
          <w:sz w:val="22"/>
          <w:szCs w:val="22"/>
        </w:rPr>
        <w:t>*.</w:t>
      </w:r>
    </w:p>
    <w:p w14:paraId="0958DDAB"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13C956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6C7C0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06649D8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CFBE4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FF9061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0F6BE44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538FD2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655B79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DD7B8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7C1B4BE"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DEC961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7845FC8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F534F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CFE8A1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C03F5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EF3361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36E31E0" w14:textId="77777777" w:rsidR="003D2FE2" w:rsidRPr="00B138F3" w:rsidRDefault="003D2FE2" w:rsidP="003D2FE2">
      <w:pPr>
        <w:widowControl w:val="0"/>
        <w:spacing w:after="160"/>
        <w:jc w:val="right"/>
        <w:rPr>
          <w:rFonts w:ascii="GHEA Grapalat" w:hAnsi="GHEA Grapalat"/>
          <w:sz w:val="22"/>
          <w:szCs w:val="22"/>
        </w:rPr>
      </w:pPr>
    </w:p>
    <w:p w14:paraId="057C0FF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37DCD1B"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C322BC6" w14:textId="77777777" w:rsidR="003D2FE2" w:rsidRPr="00B138F3" w:rsidRDefault="003D2FE2" w:rsidP="003D2FE2">
      <w:pPr>
        <w:widowControl w:val="0"/>
        <w:spacing w:after="160"/>
        <w:jc w:val="both"/>
        <w:rPr>
          <w:rFonts w:ascii="GHEA Grapalat" w:hAnsi="GHEA Grapalat"/>
          <w:sz w:val="22"/>
          <w:szCs w:val="22"/>
        </w:rPr>
      </w:pPr>
    </w:p>
    <w:p w14:paraId="7BC60FC9" w14:textId="77777777" w:rsidR="003D2FE2" w:rsidRPr="00B138F3" w:rsidRDefault="003D2FE2" w:rsidP="003D2FE2">
      <w:pPr>
        <w:widowControl w:val="0"/>
        <w:spacing w:after="160"/>
        <w:jc w:val="both"/>
        <w:rPr>
          <w:rFonts w:ascii="GHEA Grapalat" w:hAnsi="GHEA Grapalat"/>
          <w:sz w:val="22"/>
          <w:szCs w:val="22"/>
        </w:rPr>
      </w:pPr>
    </w:p>
    <w:p w14:paraId="78588F72" w14:textId="77777777" w:rsidR="003D2FE2" w:rsidRPr="00B138F3" w:rsidRDefault="003D2FE2" w:rsidP="003D2FE2">
      <w:pPr>
        <w:rPr>
          <w:sz w:val="22"/>
          <w:szCs w:val="22"/>
        </w:rPr>
      </w:pPr>
    </w:p>
    <w:p w14:paraId="78840B50" w14:textId="77777777" w:rsidR="001005B0" w:rsidRPr="00B138F3" w:rsidRDefault="001005B0" w:rsidP="003D2FE2">
      <w:pPr>
        <w:widowControl w:val="0"/>
        <w:spacing w:after="160"/>
        <w:ind w:left="567" w:right="565"/>
        <w:jc w:val="both"/>
        <w:rPr>
          <w:rFonts w:ascii="GHEA Grapalat" w:hAnsi="GHEA Grapalat"/>
          <w:sz w:val="22"/>
          <w:szCs w:val="22"/>
        </w:rPr>
      </w:pPr>
    </w:p>
    <w:p w14:paraId="7CB2E27C" w14:textId="77777777" w:rsidR="001005B0" w:rsidRPr="00B138F3" w:rsidRDefault="001005B0" w:rsidP="00B46D58">
      <w:pPr>
        <w:widowControl w:val="0"/>
        <w:spacing w:after="160"/>
        <w:ind w:left="567" w:right="565"/>
        <w:jc w:val="center"/>
        <w:rPr>
          <w:rFonts w:ascii="GHEA Grapalat" w:hAnsi="GHEA Grapalat"/>
          <w:b/>
          <w:sz w:val="22"/>
          <w:szCs w:val="22"/>
        </w:rPr>
      </w:pPr>
    </w:p>
    <w:p w14:paraId="75A7BAEF" w14:textId="77777777" w:rsidR="001005B0" w:rsidRPr="00B138F3" w:rsidRDefault="001005B0" w:rsidP="00B46D58">
      <w:pPr>
        <w:widowControl w:val="0"/>
        <w:spacing w:after="160"/>
        <w:ind w:left="567" w:right="565"/>
        <w:jc w:val="center"/>
        <w:rPr>
          <w:rFonts w:ascii="GHEA Grapalat" w:hAnsi="GHEA Grapalat"/>
          <w:b/>
          <w:sz w:val="22"/>
          <w:szCs w:val="22"/>
        </w:rPr>
      </w:pPr>
    </w:p>
    <w:p w14:paraId="3EBB67D3" w14:textId="77777777" w:rsidR="001005B0" w:rsidRPr="00B138F3" w:rsidRDefault="001005B0" w:rsidP="00B46D58">
      <w:pPr>
        <w:widowControl w:val="0"/>
        <w:spacing w:after="160"/>
        <w:ind w:left="567" w:right="565"/>
        <w:jc w:val="center"/>
        <w:rPr>
          <w:rFonts w:ascii="GHEA Grapalat" w:hAnsi="GHEA Grapalat"/>
          <w:b/>
          <w:sz w:val="22"/>
          <w:szCs w:val="22"/>
        </w:rPr>
      </w:pPr>
    </w:p>
    <w:p w14:paraId="368ACD04" w14:textId="77777777" w:rsidR="001005B0" w:rsidRPr="00B138F3" w:rsidRDefault="001005B0" w:rsidP="00B46D58">
      <w:pPr>
        <w:widowControl w:val="0"/>
        <w:spacing w:after="160"/>
        <w:ind w:left="567" w:right="565"/>
        <w:jc w:val="center"/>
        <w:rPr>
          <w:rFonts w:ascii="GHEA Grapalat" w:hAnsi="GHEA Grapalat"/>
          <w:b/>
          <w:sz w:val="22"/>
          <w:szCs w:val="22"/>
        </w:rPr>
      </w:pPr>
    </w:p>
    <w:p w14:paraId="05E7D13F" w14:textId="77777777" w:rsidR="001005B0" w:rsidRPr="00B138F3" w:rsidRDefault="001005B0" w:rsidP="00B46D58">
      <w:pPr>
        <w:widowControl w:val="0"/>
        <w:spacing w:after="160"/>
        <w:ind w:left="567" w:right="565"/>
        <w:jc w:val="center"/>
        <w:rPr>
          <w:rFonts w:ascii="GHEA Grapalat" w:hAnsi="GHEA Grapalat"/>
          <w:b/>
          <w:sz w:val="22"/>
          <w:szCs w:val="22"/>
        </w:rPr>
      </w:pPr>
    </w:p>
    <w:p w14:paraId="2953199B" w14:textId="77777777" w:rsidR="001005B0" w:rsidRPr="00B138F3" w:rsidRDefault="001005B0" w:rsidP="00B46D58">
      <w:pPr>
        <w:widowControl w:val="0"/>
        <w:spacing w:after="160"/>
        <w:ind w:left="567" w:right="565"/>
        <w:jc w:val="center"/>
        <w:rPr>
          <w:rFonts w:ascii="GHEA Grapalat" w:hAnsi="GHEA Grapalat"/>
          <w:b/>
        </w:rPr>
      </w:pPr>
    </w:p>
    <w:p w14:paraId="740A203A" w14:textId="77777777" w:rsidR="001005B0" w:rsidRPr="00B138F3" w:rsidRDefault="001005B0" w:rsidP="00B46D58">
      <w:pPr>
        <w:widowControl w:val="0"/>
        <w:spacing w:after="160"/>
        <w:ind w:left="567" w:right="565"/>
        <w:jc w:val="center"/>
        <w:rPr>
          <w:rFonts w:ascii="GHEA Grapalat" w:hAnsi="GHEA Grapalat"/>
          <w:b/>
        </w:rPr>
      </w:pPr>
    </w:p>
    <w:p w14:paraId="438357DE" w14:textId="77777777" w:rsidR="001005B0" w:rsidRPr="00B138F3" w:rsidRDefault="001005B0" w:rsidP="00B46D58">
      <w:pPr>
        <w:widowControl w:val="0"/>
        <w:spacing w:after="160"/>
        <w:ind w:left="567" w:right="565"/>
        <w:jc w:val="center"/>
        <w:rPr>
          <w:rFonts w:ascii="GHEA Grapalat" w:hAnsi="GHEA Grapalat"/>
          <w:b/>
        </w:rPr>
      </w:pPr>
    </w:p>
    <w:p w14:paraId="20CEB0CC" w14:textId="77777777" w:rsidR="001005B0" w:rsidRPr="00B138F3" w:rsidRDefault="001005B0" w:rsidP="00B46D58">
      <w:pPr>
        <w:widowControl w:val="0"/>
        <w:spacing w:after="160"/>
        <w:ind w:left="567" w:right="565"/>
        <w:jc w:val="center"/>
        <w:rPr>
          <w:rFonts w:ascii="GHEA Grapalat" w:hAnsi="GHEA Grapalat"/>
          <w:b/>
        </w:rPr>
      </w:pPr>
    </w:p>
    <w:p w14:paraId="34615116" w14:textId="77777777" w:rsidR="001005B0" w:rsidRPr="00B138F3" w:rsidRDefault="001005B0" w:rsidP="00B46D58">
      <w:pPr>
        <w:widowControl w:val="0"/>
        <w:spacing w:after="160"/>
        <w:ind w:left="567" w:right="565"/>
        <w:jc w:val="center"/>
        <w:rPr>
          <w:rFonts w:ascii="GHEA Grapalat" w:hAnsi="GHEA Grapalat"/>
          <w:b/>
        </w:rPr>
      </w:pPr>
    </w:p>
    <w:p w14:paraId="14707DB4" w14:textId="77777777" w:rsidR="001005B0" w:rsidRPr="00B138F3" w:rsidRDefault="001005B0" w:rsidP="00B46D58">
      <w:pPr>
        <w:widowControl w:val="0"/>
        <w:spacing w:after="160"/>
        <w:ind w:left="567" w:right="565"/>
        <w:jc w:val="center"/>
        <w:rPr>
          <w:rFonts w:ascii="GHEA Grapalat" w:hAnsi="GHEA Grapalat"/>
          <w:b/>
        </w:rPr>
      </w:pPr>
    </w:p>
    <w:p w14:paraId="3A932B85" w14:textId="77777777" w:rsidR="001005B0" w:rsidRPr="00B138F3" w:rsidRDefault="001005B0" w:rsidP="00B46D58">
      <w:pPr>
        <w:widowControl w:val="0"/>
        <w:spacing w:after="160"/>
        <w:ind w:left="567" w:right="565"/>
        <w:jc w:val="center"/>
        <w:rPr>
          <w:rFonts w:ascii="GHEA Grapalat" w:hAnsi="GHEA Grapalat"/>
          <w:b/>
        </w:rPr>
      </w:pPr>
    </w:p>
    <w:p w14:paraId="3AF971F2" w14:textId="77777777" w:rsidR="001005B0" w:rsidRPr="00B138F3" w:rsidRDefault="001005B0" w:rsidP="00B46D58">
      <w:pPr>
        <w:widowControl w:val="0"/>
        <w:spacing w:after="160"/>
        <w:ind w:left="567" w:right="565"/>
        <w:jc w:val="center"/>
        <w:rPr>
          <w:rFonts w:ascii="GHEA Grapalat" w:hAnsi="GHEA Grapalat"/>
          <w:b/>
        </w:rPr>
      </w:pPr>
    </w:p>
    <w:p w14:paraId="0E952895" w14:textId="77777777" w:rsidR="001005B0" w:rsidRPr="00B138F3" w:rsidRDefault="001005B0" w:rsidP="00B46D58">
      <w:pPr>
        <w:widowControl w:val="0"/>
        <w:spacing w:after="160"/>
        <w:ind w:left="567" w:right="565"/>
        <w:jc w:val="center"/>
        <w:rPr>
          <w:rFonts w:ascii="GHEA Grapalat" w:hAnsi="GHEA Grapalat"/>
          <w:b/>
        </w:rPr>
      </w:pPr>
    </w:p>
    <w:p w14:paraId="0B42A38A" w14:textId="77777777" w:rsidR="001005B0" w:rsidRPr="00B138F3" w:rsidRDefault="001005B0" w:rsidP="00B46D58">
      <w:pPr>
        <w:widowControl w:val="0"/>
        <w:spacing w:after="160"/>
        <w:ind w:left="567" w:right="565"/>
        <w:jc w:val="center"/>
        <w:rPr>
          <w:rFonts w:ascii="GHEA Grapalat" w:hAnsi="GHEA Grapalat"/>
          <w:b/>
        </w:rPr>
      </w:pPr>
    </w:p>
    <w:p w14:paraId="16889C95" w14:textId="77777777" w:rsidR="001005B0" w:rsidRPr="00B138F3" w:rsidRDefault="001005B0" w:rsidP="00B46D58">
      <w:pPr>
        <w:widowControl w:val="0"/>
        <w:spacing w:after="160"/>
        <w:ind w:left="567" w:right="565"/>
        <w:jc w:val="center"/>
        <w:rPr>
          <w:rFonts w:ascii="GHEA Grapalat" w:hAnsi="GHEA Grapalat"/>
          <w:b/>
        </w:rPr>
      </w:pPr>
    </w:p>
    <w:p w14:paraId="11EBC37E"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5E97E2C" w14:textId="77777777" w:rsidR="00C3421C" w:rsidRPr="00B138F3" w:rsidRDefault="00C3421C" w:rsidP="00DE2AE3">
            <w:pPr>
              <w:widowControl w:val="0"/>
              <w:spacing w:after="160"/>
              <w:rPr>
                <w:rFonts w:ascii="GHEA Grapalat" w:hAnsi="GHEA Grapalat" w:cs="Sylfaen"/>
              </w:rPr>
            </w:pPr>
          </w:p>
          <w:p w14:paraId="399A1FEC"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68C77494" w14:textId="77777777" w:rsidR="00C3421C" w:rsidRPr="00B138F3" w:rsidRDefault="00C3421C" w:rsidP="00DE2AE3">
            <w:pPr>
              <w:widowControl w:val="0"/>
              <w:spacing w:after="160"/>
              <w:rPr>
                <w:rFonts w:ascii="GHEA Grapalat" w:hAnsi="GHEA Grapalat" w:cs="Sylfaen"/>
              </w:rPr>
            </w:pPr>
          </w:p>
          <w:p w14:paraId="46D0356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C9E3A0A" w14:textId="77777777" w:rsidR="00C3421C" w:rsidRPr="00B138F3" w:rsidRDefault="00C3421C" w:rsidP="00DE2AE3">
            <w:pPr>
              <w:widowControl w:val="0"/>
              <w:spacing w:after="160"/>
              <w:rPr>
                <w:rFonts w:ascii="GHEA Grapalat" w:hAnsi="GHEA Grapalat" w:cs="Sylfaen"/>
              </w:rPr>
            </w:pPr>
          </w:p>
          <w:p w14:paraId="1D25684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F1D3831"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F017A9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6C8643E" w14:textId="77777777" w:rsidR="00C3421C" w:rsidRPr="00B138F3" w:rsidRDefault="00C3421C" w:rsidP="00DE2AE3">
            <w:pPr>
              <w:widowControl w:val="0"/>
              <w:spacing w:after="160"/>
              <w:rPr>
                <w:rFonts w:ascii="GHEA Grapalat" w:hAnsi="GHEA Grapalat" w:cs="Sylfaen"/>
              </w:rPr>
            </w:pPr>
          </w:p>
          <w:p w14:paraId="60BA8E9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FFE130B" w14:textId="77777777" w:rsidR="00C3421C" w:rsidRPr="00B138F3" w:rsidRDefault="00C3421C" w:rsidP="00DE2AE3">
            <w:pPr>
              <w:widowControl w:val="0"/>
              <w:spacing w:after="160"/>
              <w:jc w:val="right"/>
              <w:rPr>
                <w:rFonts w:ascii="GHEA Grapalat" w:hAnsi="GHEA Grapalat" w:cs="Tahoma"/>
              </w:rPr>
            </w:pPr>
          </w:p>
          <w:p w14:paraId="012D906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C0A49CA" w14:textId="77777777" w:rsidR="00C3421C" w:rsidRPr="00B138F3" w:rsidRDefault="00C3421C" w:rsidP="00DE2AE3">
            <w:pPr>
              <w:widowControl w:val="0"/>
              <w:spacing w:after="160"/>
              <w:rPr>
                <w:rFonts w:ascii="GHEA Grapalat" w:hAnsi="GHEA Grapalat" w:cs="Sylfaen"/>
              </w:rPr>
            </w:pPr>
          </w:p>
          <w:p w14:paraId="41BD99F5"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675634" w14:textId="77777777" w:rsidR="00C3421C" w:rsidRPr="00B138F3" w:rsidRDefault="00C3421C" w:rsidP="00DE2AE3">
            <w:pPr>
              <w:widowControl w:val="0"/>
              <w:spacing w:after="160"/>
              <w:rPr>
                <w:rFonts w:ascii="GHEA Grapalat" w:hAnsi="GHEA Grapalat"/>
              </w:rPr>
            </w:pPr>
          </w:p>
          <w:p w14:paraId="0162FDB5"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DABC31F"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1696935" w14:textId="77777777" w:rsidR="00C3421C" w:rsidRPr="00B138F3" w:rsidRDefault="00C3421C" w:rsidP="00DE2AE3">
            <w:pPr>
              <w:widowControl w:val="0"/>
              <w:spacing w:after="160"/>
              <w:rPr>
                <w:rFonts w:ascii="GHEA Grapalat" w:hAnsi="GHEA Grapalat" w:cs="Tahoma"/>
              </w:rPr>
            </w:pPr>
          </w:p>
          <w:p w14:paraId="53F5FF9A"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F5B9F9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9076716" w14:textId="77777777" w:rsidR="00C3421C" w:rsidRPr="00B138F3" w:rsidRDefault="00C3421C" w:rsidP="00DE2AE3">
            <w:pPr>
              <w:widowControl w:val="0"/>
              <w:spacing w:after="160"/>
              <w:rPr>
                <w:rFonts w:ascii="GHEA Grapalat" w:hAnsi="GHEA Grapalat" w:cs="Tahoma"/>
              </w:rPr>
            </w:pPr>
          </w:p>
          <w:p w14:paraId="4C0A860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AC51FA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75CF4DC" w14:textId="77777777" w:rsidR="00C3421C" w:rsidRPr="00B138F3" w:rsidRDefault="00C3421C" w:rsidP="00DE2AE3">
            <w:pPr>
              <w:widowControl w:val="0"/>
              <w:spacing w:after="160"/>
              <w:rPr>
                <w:rFonts w:ascii="GHEA Grapalat" w:hAnsi="GHEA Grapalat" w:cs="Arial"/>
              </w:rPr>
            </w:pPr>
          </w:p>
        </w:tc>
      </w:tr>
      <w:tr w:rsidR="00B138F3" w:rsidRPr="00B138F3"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1C0D3AB" w14:textId="77777777" w:rsidR="00C3421C" w:rsidRPr="00B138F3" w:rsidRDefault="00C3421C" w:rsidP="00DE2AE3">
            <w:pPr>
              <w:widowControl w:val="0"/>
              <w:spacing w:after="160"/>
              <w:rPr>
                <w:rFonts w:ascii="GHEA Grapalat" w:hAnsi="GHEA Grapalat" w:cs="Sylfaen"/>
              </w:rPr>
            </w:pPr>
          </w:p>
          <w:p w14:paraId="6D8526C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BAF4F7F" w14:textId="77777777" w:rsidR="00C3421C" w:rsidRPr="00B138F3" w:rsidRDefault="00C3421C" w:rsidP="00DE2AE3">
            <w:pPr>
              <w:widowControl w:val="0"/>
              <w:spacing w:after="160"/>
              <w:rPr>
                <w:rFonts w:ascii="GHEA Grapalat" w:hAnsi="GHEA Grapalat"/>
              </w:rPr>
            </w:pPr>
          </w:p>
          <w:p w14:paraId="2F89803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22C8372" w14:textId="77777777" w:rsidR="00C3421C" w:rsidRPr="00B138F3" w:rsidRDefault="00C3421C" w:rsidP="00C3421C">
      <w:pPr>
        <w:widowControl w:val="0"/>
        <w:spacing w:after="160"/>
        <w:jc w:val="center"/>
        <w:rPr>
          <w:rFonts w:ascii="GHEA Grapalat" w:hAnsi="GHEA Grapalat" w:cs="Sylfaen"/>
        </w:rPr>
      </w:pPr>
    </w:p>
    <w:p w14:paraId="30BBAC5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E6AF33C"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085F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41B98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5557A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3C93C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DFEC5C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43E4C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E9DC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94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4F4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C6A1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A968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4789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9F80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ACC9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1151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DE47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91D7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E15401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0480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5CDF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ECF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C9E6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9C2E2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87C8F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D5711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D87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F0AC6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E1BA0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F9FB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6438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608D8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1C39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8F40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2B4B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B138F3" w:rsidRDefault="00C3421C" w:rsidP="00DE2AE3">
            <w:pPr>
              <w:widowControl w:val="0"/>
              <w:spacing w:after="120"/>
              <w:jc w:val="center"/>
              <w:rPr>
                <w:rFonts w:ascii="GHEA Grapalat" w:hAnsi="GHEA Grapalat"/>
                <w:sz w:val="18"/>
                <w:szCs w:val="18"/>
              </w:rPr>
            </w:pPr>
          </w:p>
        </w:tc>
      </w:tr>
    </w:tbl>
    <w:p w14:paraId="49EB3183" w14:textId="77777777" w:rsidR="001005B0" w:rsidRPr="00B138F3" w:rsidRDefault="001005B0" w:rsidP="00B46D58">
      <w:pPr>
        <w:widowControl w:val="0"/>
        <w:spacing w:after="160"/>
        <w:ind w:left="567" w:right="565"/>
        <w:jc w:val="center"/>
        <w:rPr>
          <w:rFonts w:ascii="GHEA Grapalat" w:hAnsi="GHEA Grapalat"/>
          <w:b/>
        </w:rPr>
      </w:pPr>
    </w:p>
    <w:p w14:paraId="5ED74D13" w14:textId="77777777" w:rsidR="001005B0" w:rsidRPr="00B138F3" w:rsidRDefault="001005B0" w:rsidP="00B46D58">
      <w:pPr>
        <w:widowControl w:val="0"/>
        <w:spacing w:after="160"/>
        <w:ind w:left="567" w:right="565"/>
        <w:jc w:val="center"/>
        <w:rPr>
          <w:rFonts w:ascii="GHEA Grapalat" w:hAnsi="GHEA Grapalat"/>
          <w:b/>
        </w:rPr>
      </w:pPr>
    </w:p>
    <w:p w14:paraId="04B4AD9E" w14:textId="77777777" w:rsidR="001005B0" w:rsidRPr="00B138F3" w:rsidRDefault="001005B0" w:rsidP="00B46D58">
      <w:pPr>
        <w:widowControl w:val="0"/>
        <w:spacing w:after="160"/>
        <w:ind w:left="567" w:right="565"/>
        <w:jc w:val="center"/>
        <w:rPr>
          <w:rFonts w:ascii="GHEA Grapalat" w:hAnsi="GHEA Grapalat"/>
          <w:b/>
        </w:rPr>
      </w:pPr>
    </w:p>
    <w:p w14:paraId="22754677" w14:textId="77777777" w:rsidR="001005B0" w:rsidRPr="00B138F3" w:rsidRDefault="001005B0" w:rsidP="00B46D58">
      <w:pPr>
        <w:widowControl w:val="0"/>
        <w:spacing w:after="160"/>
        <w:ind w:left="567" w:right="565"/>
        <w:jc w:val="center"/>
        <w:rPr>
          <w:rFonts w:ascii="GHEA Grapalat" w:hAnsi="GHEA Grapalat"/>
          <w:b/>
        </w:rPr>
      </w:pPr>
    </w:p>
    <w:p w14:paraId="081D0253" w14:textId="77777777" w:rsidR="001005B0" w:rsidRPr="00B138F3" w:rsidRDefault="001005B0" w:rsidP="00B46D58">
      <w:pPr>
        <w:widowControl w:val="0"/>
        <w:spacing w:after="160"/>
        <w:ind w:left="567" w:right="565"/>
        <w:jc w:val="center"/>
        <w:rPr>
          <w:rFonts w:ascii="GHEA Grapalat" w:hAnsi="GHEA Grapalat"/>
          <w:b/>
        </w:rPr>
      </w:pPr>
    </w:p>
    <w:p w14:paraId="5BEEDB61" w14:textId="77777777" w:rsidR="001005B0" w:rsidRPr="00B138F3" w:rsidRDefault="001005B0" w:rsidP="00B46D58">
      <w:pPr>
        <w:widowControl w:val="0"/>
        <w:spacing w:after="160"/>
        <w:ind w:left="567" w:right="565"/>
        <w:jc w:val="center"/>
        <w:rPr>
          <w:rFonts w:ascii="GHEA Grapalat" w:hAnsi="GHEA Grapalat"/>
          <w:b/>
        </w:rPr>
      </w:pPr>
    </w:p>
    <w:p w14:paraId="7562FF09" w14:textId="77777777" w:rsidR="001005B0" w:rsidRPr="00B138F3" w:rsidRDefault="001005B0" w:rsidP="00B46D58">
      <w:pPr>
        <w:widowControl w:val="0"/>
        <w:spacing w:after="160"/>
        <w:ind w:left="567" w:right="565"/>
        <w:jc w:val="center"/>
        <w:rPr>
          <w:rFonts w:ascii="GHEA Grapalat" w:hAnsi="GHEA Grapalat"/>
          <w:b/>
        </w:rPr>
      </w:pPr>
    </w:p>
    <w:p w14:paraId="71DF0490" w14:textId="77777777" w:rsidR="001005B0" w:rsidRPr="00B138F3" w:rsidRDefault="001005B0" w:rsidP="00B46D58">
      <w:pPr>
        <w:widowControl w:val="0"/>
        <w:spacing w:after="160"/>
        <w:ind w:left="567" w:right="565"/>
        <w:jc w:val="center"/>
        <w:rPr>
          <w:rFonts w:ascii="GHEA Grapalat" w:hAnsi="GHEA Grapalat"/>
          <w:b/>
        </w:rPr>
      </w:pPr>
    </w:p>
    <w:p w14:paraId="13BEF1BD" w14:textId="77777777" w:rsidR="001005B0" w:rsidRPr="00B138F3" w:rsidRDefault="001005B0" w:rsidP="00B46D58">
      <w:pPr>
        <w:widowControl w:val="0"/>
        <w:spacing w:after="160"/>
        <w:ind w:left="567" w:right="565"/>
        <w:jc w:val="center"/>
        <w:rPr>
          <w:rFonts w:ascii="GHEA Grapalat" w:hAnsi="GHEA Grapalat"/>
          <w:b/>
        </w:rPr>
      </w:pPr>
    </w:p>
    <w:p w14:paraId="1F4CA904" w14:textId="77777777" w:rsidR="001005B0" w:rsidRPr="00B138F3" w:rsidRDefault="001005B0" w:rsidP="00B46D58">
      <w:pPr>
        <w:widowControl w:val="0"/>
        <w:spacing w:after="160"/>
        <w:ind w:left="567" w:right="565"/>
        <w:jc w:val="center"/>
        <w:rPr>
          <w:rFonts w:ascii="GHEA Grapalat" w:hAnsi="GHEA Grapalat"/>
          <w:b/>
        </w:rPr>
      </w:pPr>
    </w:p>
    <w:p w14:paraId="5AFCD19F" w14:textId="77777777" w:rsidR="001005B0" w:rsidRPr="00B138F3" w:rsidRDefault="001005B0" w:rsidP="00B46D58">
      <w:pPr>
        <w:widowControl w:val="0"/>
        <w:spacing w:after="160"/>
        <w:ind w:left="567" w:right="565"/>
        <w:jc w:val="center"/>
        <w:rPr>
          <w:rFonts w:ascii="GHEA Grapalat" w:hAnsi="GHEA Grapalat"/>
          <w:b/>
        </w:rPr>
      </w:pPr>
    </w:p>
    <w:p w14:paraId="3002B26E" w14:textId="77777777" w:rsidR="001005B0" w:rsidRPr="00B138F3" w:rsidRDefault="001005B0" w:rsidP="00B46D58">
      <w:pPr>
        <w:widowControl w:val="0"/>
        <w:spacing w:after="160"/>
        <w:ind w:left="567" w:right="565"/>
        <w:jc w:val="center"/>
        <w:rPr>
          <w:rFonts w:ascii="GHEA Grapalat" w:hAnsi="GHEA Grapalat"/>
          <w:b/>
        </w:rPr>
      </w:pPr>
    </w:p>
    <w:p w14:paraId="7283EE7D" w14:textId="77777777" w:rsidR="001005B0" w:rsidRPr="00B138F3" w:rsidRDefault="001005B0" w:rsidP="00B46D58">
      <w:pPr>
        <w:widowControl w:val="0"/>
        <w:spacing w:after="160"/>
        <w:ind w:left="567" w:right="565"/>
        <w:jc w:val="center"/>
        <w:rPr>
          <w:rFonts w:ascii="GHEA Grapalat" w:hAnsi="GHEA Grapalat"/>
          <w:b/>
        </w:rPr>
      </w:pPr>
    </w:p>
    <w:p w14:paraId="4A612B05" w14:textId="77777777" w:rsidR="001005B0" w:rsidRPr="00B138F3" w:rsidRDefault="001005B0" w:rsidP="00B46D58">
      <w:pPr>
        <w:widowControl w:val="0"/>
        <w:spacing w:after="160"/>
        <w:ind w:left="567" w:right="565"/>
        <w:jc w:val="center"/>
        <w:rPr>
          <w:rFonts w:ascii="GHEA Grapalat" w:hAnsi="GHEA Grapalat"/>
          <w:b/>
        </w:rPr>
      </w:pPr>
    </w:p>
    <w:p w14:paraId="0CBC312B" w14:textId="77777777" w:rsidR="001005B0" w:rsidRPr="00B138F3" w:rsidRDefault="001005B0" w:rsidP="00B46D58">
      <w:pPr>
        <w:widowControl w:val="0"/>
        <w:spacing w:after="160"/>
        <w:ind w:left="567" w:right="565"/>
        <w:jc w:val="center"/>
        <w:rPr>
          <w:rFonts w:ascii="GHEA Grapalat" w:hAnsi="GHEA Grapalat"/>
          <w:b/>
        </w:rPr>
      </w:pPr>
    </w:p>
    <w:p w14:paraId="2AB6E3A3" w14:textId="77777777" w:rsidR="001005B0" w:rsidRPr="00B138F3" w:rsidRDefault="001005B0" w:rsidP="00B46D58">
      <w:pPr>
        <w:widowControl w:val="0"/>
        <w:spacing w:after="160"/>
        <w:ind w:left="567" w:right="565"/>
        <w:jc w:val="center"/>
        <w:rPr>
          <w:rFonts w:ascii="GHEA Grapalat" w:hAnsi="GHEA Grapalat"/>
          <w:b/>
        </w:rPr>
      </w:pPr>
    </w:p>
    <w:p w14:paraId="4547B3B7" w14:textId="77777777" w:rsidR="001005B0" w:rsidRPr="00B138F3" w:rsidRDefault="001005B0" w:rsidP="00B46D58">
      <w:pPr>
        <w:widowControl w:val="0"/>
        <w:spacing w:after="160"/>
        <w:ind w:left="567" w:right="565"/>
        <w:jc w:val="center"/>
        <w:rPr>
          <w:rFonts w:ascii="GHEA Grapalat" w:hAnsi="GHEA Grapalat"/>
          <w:b/>
        </w:rPr>
      </w:pPr>
    </w:p>
    <w:p w14:paraId="5AA1ECB2"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11024727" w14:textId="06D75D0B" w:rsidR="000A214C" w:rsidRPr="00C325B9"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8E5607">
        <w:rPr>
          <w:rFonts w:ascii="GHEA Grapalat" w:hAnsi="GHEA Grapalat"/>
          <w:lang w:val="en-US"/>
        </w:rPr>
        <w:t>ABKT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E69EF" w:rsidRPr="004E69EF">
        <w:rPr>
          <w:rFonts w:ascii="GHEA Grapalat" w:hAnsi="GHEA Grapalat"/>
        </w:rPr>
        <w:t>24/0</w:t>
      </w:r>
      <w:r w:rsidR="00C325B9" w:rsidRPr="00C325B9">
        <w:rPr>
          <w:rFonts w:ascii="GHEA Grapalat" w:hAnsi="GHEA Grapalat"/>
        </w:rPr>
        <w:t>2</w:t>
      </w:r>
    </w:p>
    <w:p w14:paraId="1F705885" w14:textId="77777777" w:rsidR="00AF4211" w:rsidRPr="00B138F3" w:rsidRDefault="00AF4211" w:rsidP="000A214C">
      <w:pPr>
        <w:widowControl w:val="0"/>
        <w:spacing w:after="160"/>
        <w:jc w:val="center"/>
        <w:rPr>
          <w:rFonts w:ascii="GHEA Grapalat" w:hAnsi="GHEA Grapalat"/>
          <w:b/>
        </w:rPr>
      </w:pPr>
    </w:p>
    <w:p w14:paraId="3400A66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7FBBCB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531FE06B" w14:textId="77777777" w:rsidTr="00DE2AE3">
        <w:tc>
          <w:tcPr>
            <w:tcW w:w="4786" w:type="dxa"/>
          </w:tcPr>
          <w:p w14:paraId="2F82A9E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2BC76A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14:paraId="08F15239" w14:textId="77777777" w:rsidR="000A214C" w:rsidRPr="00B138F3" w:rsidRDefault="000A214C" w:rsidP="000A214C">
      <w:pPr>
        <w:widowControl w:val="0"/>
        <w:spacing w:after="160"/>
        <w:rPr>
          <w:rFonts w:ascii="GHEA Grapalat" w:hAnsi="GHEA Grapalat" w:cs="GHEA Grapalat"/>
          <w:b/>
        </w:rPr>
      </w:pPr>
    </w:p>
    <w:p w14:paraId="2CEC1705"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83BEB2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DB8932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CF124B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A1B590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F49F39F"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313F06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EFA90DB" w14:textId="542F37E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8E5607" w:rsidRPr="008E5607">
        <w:rPr>
          <w:rFonts w:ascii="GHEA Grapalat" w:hAnsi="GHEA Grapalat"/>
        </w:rPr>
        <w:t xml:space="preserve"> </w:t>
      </w:r>
      <w:r w:rsidR="008E5607">
        <w:rPr>
          <w:rFonts w:ascii="GHEA Grapalat" w:hAnsi="GHEA Grapalat"/>
          <w:lang w:val="en-US"/>
        </w:rPr>
        <w:t>ABKT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E69EF" w:rsidRPr="004E69EF">
        <w:rPr>
          <w:rFonts w:ascii="GHEA Grapalat" w:hAnsi="GHEA Grapalat"/>
        </w:rPr>
        <w:t>24/0</w:t>
      </w:r>
      <w:r w:rsidR="00C325B9" w:rsidRPr="00C325B9">
        <w:rPr>
          <w:rFonts w:ascii="GHEA Grapalat" w:hAnsi="GHEA Grapalat"/>
        </w:rPr>
        <w:t>2</w:t>
      </w:r>
      <w:r w:rsidRPr="00B138F3">
        <w:rPr>
          <w:rFonts w:ascii="GHEA Grapalat" w:hAnsi="GHEA Grapalat"/>
        </w:rPr>
        <w:t>*.</w:t>
      </w:r>
    </w:p>
    <w:p w14:paraId="6D9421E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E5C753" w14:textId="77777777" w:rsidR="000A214C" w:rsidRPr="00B138F3" w:rsidRDefault="000A214C" w:rsidP="000A214C">
      <w:pPr>
        <w:rPr>
          <w:rFonts w:ascii="GHEA Grapalat" w:hAnsi="GHEA Grapalat"/>
        </w:rPr>
      </w:pPr>
      <w:r w:rsidRPr="00B138F3">
        <w:rPr>
          <w:rFonts w:ascii="GHEA Grapalat" w:hAnsi="GHEA Grapalat"/>
        </w:rPr>
        <w:br w:type="page"/>
      </w:r>
    </w:p>
    <w:p w14:paraId="181CB9B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08DBCB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559C0B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2A945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2E4BD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64EEAA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C8CC5A8"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87B8B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4C51F1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9477A0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2E0F30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D8EAF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EBA532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D14E81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617B96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308D7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CB0016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732607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2ACDC0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C82B87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DEC5E1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FE35C0C"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4F0637"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AFD813" w14:textId="77777777" w:rsidR="00BE2572" w:rsidRPr="00B138F3" w:rsidRDefault="00BE2572" w:rsidP="00DE2AE3">
            <w:pPr>
              <w:widowControl w:val="0"/>
              <w:spacing w:after="160"/>
              <w:rPr>
                <w:rFonts w:ascii="GHEA Grapalat" w:hAnsi="GHEA Grapalat" w:cs="Sylfaen"/>
              </w:rPr>
            </w:pPr>
          </w:p>
          <w:p w14:paraId="2B012EA4"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76705F8" w14:textId="77777777" w:rsidR="00BE2572" w:rsidRPr="00B138F3" w:rsidRDefault="00BE2572" w:rsidP="00DE2AE3">
            <w:pPr>
              <w:widowControl w:val="0"/>
              <w:spacing w:after="160"/>
              <w:rPr>
                <w:rFonts w:ascii="GHEA Grapalat" w:hAnsi="GHEA Grapalat" w:cs="Sylfaen"/>
              </w:rPr>
            </w:pPr>
          </w:p>
          <w:p w14:paraId="765CE45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4B1CBDA" w14:textId="77777777" w:rsidR="00BE2572" w:rsidRPr="00B138F3" w:rsidRDefault="00BE2572" w:rsidP="00DE2AE3">
            <w:pPr>
              <w:widowControl w:val="0"/>
              <w:spacing w:after="160"/>
              <w:rPr>
                <w:rFonts w:ascii="GHEA Grapalat" w:hAnsi="GHEA Grapalat" w:cs="Sylfaen"/>
              </w:rPr>
            </w:pPr>
          </w:p>
          <w:p w14:paraId="13E6650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8BDA60B"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E979CD4"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96870FE" w14:textId="77777777" w:rsidR="00BE2572" w:rsidRPr="00B138F3" w:rsidRDefault="00BE2572" w:rsidP="00DE2AE3">
            <w:pPr>
              <w:widowControl w:val="0"/>
              <w:spacing w:after="160"/>
              <w:rPr>
                <w:rFonts w:ascii="GHEA Grapalat" w:hAnsi="GHEA Grapalat" w:cs="Sylfaen"/>
              </w:rPr>
            </w:pPr>
          </w:p>
          <w:p w14:paraId="46C3A36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A608C2B" w14:textId="77777777" w:rsidR="00BE2572" w:rsidRPr="00B138F3" w:rsidRDefault="00BE2572" w:rsidP="00DE2AE3">
            <w:pPr>
              <w:widowControl w:val="0"/>
              <w:spacing w:after="160"/>
              <w:jc w:val="right"/>
              <w:rPr>
                <w:rFonts w:ascii="GHEA Grapalat" w:hAnsi="GHEA Grapalat" w:cs="Tahoma"/>
              </w:rPr>
            </w:pPr>
          </w:p>
          <w:p w14:paraId="44EE4116"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343BF50" w14:textId="77777777" w:rsidR="00BE2572" w:rsidRPr="00B138F3" w:rsidRDefault="00BE2572" w:rsidP="00DE2AE3">
            <w:pPr>
              <w:widowControl w:val="0"/>
              <w:spacing w:after="160"/>
              <w:rPr>
                <w:rFonts w:ascii="GHEA Grapalat" w:hAnsi="GHEA Grapalat" w:cs="Sylfaen"/>
              </w:rPr>
            </w:pPr>
          </w:p>
          <w:p w14:paraId="590F1D21"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714FF8D" w14:textId="77777777" w:rsidR="00BE2572" w:rsidRPr="00B138F3" w:rsidRDefault="00BE2572" w:rsidP="00DE2AE3">
            <w:pPr>
              <w:widowControl w:val="0"/>
              <w:spacing w:after="160"/>
              <w:rPr>
                <w:rFonts w:ascii="GHEA Grapalat" w:hAnsi="GHEA Grapalat"/>
              </w:rPr>
            </w:pPr>
          </w:p>
          <w:p w14:paraId="1B9C740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C1C0609"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A206AC6" w14:textId="77777777" w:rsidR="00BE2572" w:rsidRPr="00B138F3" w:rsidRDefault="00BE2572" w:rsidP="00DE2AE3">
            <w:pPr>
              <w:widowControl w:val="0"/>
              <w:spacing w:after="160"/>
              <w:rPr>
                <w:rFonts w:ascii="GHEA Grapalat" w:hAnsi="GHEA Grapalat" w:cs="Tahoma"/>
              </w:rPr>
            </w:pPr>
          </w:p>
          <w:p w14:paraId="08AD102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251D3C0"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8356B4E" w14:textId="77777777" w:rsidR="00BE2572" w:rsidRPr="00B138F3" w:rsidRDefault="00BE2572" w:rsidP="00DE2AE3">
            <w:pPr>
              <w:widowControl w:val="0"/>
              <w:spacing w:after="160"/>
              <w:rPr>
                <w:rFonts w:ascii="GHEA Grapalat" w:hAnsi="GHEA Grapalat" w:cs="Tahoma"/>
              </w:rPr>
            </w:pPr>
          </w:p>
          <w:p w14:paraId="4462613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902B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2A81CB" w14:textId="77777777" w:rsidR="00BE2572" w:rsidRPr="00B138F3" w:rsidRDefault="00BE2572" w:rsidP="00DE2AE3">
            <w:pPr>
              <w:widowControl w:val="0"/>
              <w:spacing w:after="160"/>
              <w:rPr>
                <w:rFonts w:ascii="GHEA Grapalat" w:hAnsi="GHEA Grapalat" w:cs="Arial"/>
              </w:rPr>
            </w:pPr>
          </w:p>
        </w:tc>
      </w:tr>
      <w:tr w:rsidR="00B138F3" w:rsidRPr="00B138F3"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0F2ABA8" w14:textId="77777777" w:rsidR="00BE2572" w:rsidRPr="00B138F3" w:rsidRDefault="00BE2572" w:rsidP="00DE2AE3">
            <w:pPr>
              <w:widowControl w:val="0"/>
              <w:spacing w:after="160"/>
              <w:rPr>
                <w:rFonts w:ascii="GHEA Grapalat" w:hAnsi="GHEA Grapalat" w:cs="Sylfaen"/>
              </w:rPr>
            </w:pPr>
          </w:p>
          <w:p w14:paraId="58B02D23"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9270B5B" w14:textId="77777777" w:rsidR="00BE2572" w:rsidRPr="00B138F3" w:rsidRDefault="00BE2572" w:rsidP="00DE2AE3">
            <w:pPr>
              <w:widowControl w:val="0"/>
              <w:spacing w:after="160"/>
              <w:rPr>
                <w:rFonts w:ascii="GHEA Grapalat" w:hAnsi="GHEA Grapalat"/>
              </w:rPr>
            </w:pPr>
          </w:p>
          <w:p w14:paraId="19EB94C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C1CF628" w14:textId="77777777" w:rsidR="00BE2572" w:rsidRPr="00B138F3" w:rsidRDefault="00BE2572" w:rsidP="00BE2572">
      <w:pPr>
        <w:widowControl w:val="0"/>
        <w:spacing w:after="160"/>
        <w:jc w:val="center"/>
        <w:rPr>
          <w:rFonts w:ascii="GHEA Grapalat" w:hAnsi="GHEA Grapalat" w:cs="Sylfaen"/>
        </w:rPr>
      </w:pPr>
    </w:p>
    <w:p w14:paraId="7E1C5A7B"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A969FB6"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8356C3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8BD35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200C0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A7A8C7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A6C5B5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ADE7E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FEF5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51EE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0F39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A4B8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85BA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F04E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35DD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654F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115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9C52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A4E1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5A21A39"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6D4DE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4B96C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6C42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A4C8D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0A549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FFC12F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F6927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40B2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01067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E46E0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EDA6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BF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762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A67C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1FC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CC44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B138F3" w:rsidRDefault="00BE2572" w:rsidP="00DE2AE3">
            <w:pPr>
              <w:widowControl w:val="0"/>
              <w:spacing w:after="120"/>
              <w:jc w:val="center"/>
              <w:rPr>
                <w:rFonts w:ascii="GHEA Grapalat" w:hAnsi="GHEA Grapalat"/>
                <w:sz w:val="18"/>
                <w:szCs w:val="18"/>
              </w:rPr>
            </w:pPr>
          </w:p>
        </w:tc>
      </w:tr>
    </w:tbl>
    <w:p w14:paraId="1CF2C7A0" w14:textId="77777777" w:rsidR="00BE2572" w:rsidRPr="00B138F3" w:rsidRDefault="00BE2572" w:rsidP="00BE2572">
      <w:pPr>
        <w:widowControl w:val="0"/>
        <w:spacing w:after="160"/>
        <w:ind w:left="567" w:right="565"/>
        <w:jc w:val="center"/>
        <w:rPr>
          <w:rFonts w:ascii="GHEA Grapalat" w:hAnsi="GHEA Grapalat"/>
          <w:b/>
        </w:rPr>
      </w:pPr>
    </w:p>
    <w:p w14:paraId="28E0F408" w14:textId="77777777" w:rsidR="00BE2572" w:rsidRPr="00B138F3" w:rsidRDefault="00BE2572" w:rsidP="00BE2572">
      <w:pPr>
        <w:widowControl w:val="0"/>
        <w:spacing w:after="160"/>
        <w:ind w:left="567" w:right="565"/>
        <w:jc w:val="center"/>
        <w:rPr>
          <w:rFonts w:ascii="GHEA Grapalat" w:hAnsi="GHEA Grapalat"/>
          <w:b/>
        </w:rPr>
      </w:pPr>
    </w:p>
    <w:p w14:paraId="58FEA581" w14:textId="77777777" w:rsidR="00BE2572" w:rsidRPr="00B138F3" w:rsidRDefault="00BE2572" w:rsidP="00BE2572">
      <w:pPr>
        <w:widowControl w:val="0"/>
        <w:spacing w:after="160"/>
        <w:ind w:left="567" w:right="565"/>
        <w:jc w:val="center"/>
        <w:rPr>
          <w:rFonts w:ascii="GHEA Grapalat" w:hAnsi="GHEA Grapalat"/>
          <w:b/>
        </w:rPr>
      </w:pPr>
    </w:p>
    <w:p w14:paraId="3C203475" w14:textId="77777777" w:rsidR="00BE2572" w:rsidRPr="00B138F3" w:rsidRDefault="00BE2572" w:rsidP="00BE2572">
      <w:pPr>
        <w:widowControl w:val="0"/>
        <w:spacing w:after="160"/>
        <w:ind w:left="567" w:right="565"/>
        <w:jc w:val="center"/>
        <w:rPr>
          <w:rFonts w:ascii="GHEA Grapalat" w:hAnsi="GHEA Grapalat"/>
          <w:b/>
        </w:rPr>
      </w:pPr>
    </w:p>
    <w:p w14:paraId="3A894A3D" w14:textId="77777777" w:rsidR="00BE2572" w:rsidRPr="00B138F3" w:rsidRDefault="00BE2572" w:rsidP="00BE2572">
      <w:pPr>
        <w:widowControl w:val="0"/>
        <w:spacing w:after="160"/>
        <w:ind w:left="567" w:right="565"/>
        <w:jc w:val="center"/>
        <w:rPr>
          <w:rFonts w:ascii="GHEA Grapalat" w:hAnsi="GHEA Grapalat"/>
          <w:b/>
        </w:rPr>
      </w:pPr>
    </w:p>
    <w:p w14:paraId="3FF1E8EA" w14:textId="77777777" w:rsidR="00BE2572" w:rsidRPr="00B138F3" w:rsidRDefault="00BE2572" w:rsidP="00BE2572">
      <w:pPr>
        <w:widowControl w:val="0"/>
        <w:spacing w:after="160"/>
        <w:ind w:left="567" w:right="565"/>
        <w:jc w:val="center"/>
        <w:rPr>
          <w:rFonts w:ascii="GHEA Grapalat" w:hAnsi="GHEA Grapalat"/>
          <w:b/>
        </w:rPr>
      </w:pPr>
    </w:p>
    <w:p w14:paraId="3E814248" w14:textId="77777777" w:rsidR="00BE2572" w:rsidRPr="00B138F3" w:rsidRDefault="00BE2572" w:rsidP="00BE2572">
      <w:pPr>
        <w:widowControl w:val="0"/>
        <w:spacing w:after="160"/>
        <w:ind w:left="567" w:right="565"/>
        <w:jc w:val="center"/>
        <w:rPr>
          <w:rFonts w:ascii="GHEA Grapalat" w:hAnsi="GHEA Grapalat"/>
          <w:b/>
        </w:rPr>
      </w:pPr>
    </w:p>
    <w:p w14:paraId="7FD8A5DC" w14:textId="77777777" w:rsidR="00BE2572" w:rsidRPr="00B138F3" w:rsidRDefault="00BE2572" w:rsidP="00BE2572">
      <w:pPr>
        <w:widowControl w:val="0"/>
        <w:spacing w:after="160"/>
        <w:ind w:left="567" w:right="565"/>
        <w:jc w:val="center"/>
        <w:rPr>
          <w:rFonts w:ascii="GHEA Grapalat" w:hAnsi="GHEA Grapalat"/>
          <w:b/>
        </w:rPr>
      </w:pPr>
    </w:p>
    <w:p w14:paraId="355FE3BB" w14:textId="77777777" w:rsidR="00BE2572" w:rsidRPr="00B138F3" w:rsidRDefault="00BE2572" w:rsidP="00BE2572">
      <w:pPr>
        <w:widowControl w:val="0"/>
        <w:spacing w:after="160"/>
        <w:ind w:left="567" w:right="565"/>
        <w:jc w:val="center"/>
        <w:rPr>
          <w:rFonts w:ascii="GHEA Grapalat" w:hAnsi="GHEA Grapalat"/>
          <w:b/>
        </w:rPr>
      </w:pPr>
    </w:p>
    <w:p w14:paraId="3AB04BAF" w14:textId="77777777" w:rsidR="00BE2572" w:rsidRPr="00B138F3" w:rsidRDefault="00BE2572" w:rsidP="00BE2572">
      <w:pPr>
        <w:widowControl w:val="0"/>
        <w:spacing w:after="160"/>
        <w:ind w:left="567" w:right="565"/>
        <w:jc w:val="center"/>
        <w:rPr>
          <w:rFonts w:ascii="GHEA Grapalat" w:hAnsi="GHEA Grapalat"/>
          <w:b/>
        </w:rPr>
      </w:pPr>
    </w:p>
    <w:p w14:paraId="18544EBF"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DC26B9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6A5B142" w14:textId="04691208" w:rsidR="00071D1C" w:rsidRPr="00C325B9"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под кодом </w:t>
      </w:r>
      <w:r w:rsidR="00231D08">
        <w:rPr>
          <w:rFonts w:ascii="GHEA Grapalat" w:hAnsi="GHEA Grapalat"/>
          <w:sz w:val="24"/>
          <w:szCs w:val="24"/>
          <w:lang w:val="en-US"/>
        </w:rPr>
        <w:t>ABKT</w:t>
      </w:r>
      <w:r w:rsidR="00231D08" w:rsidRPr="008E5607">
        <w:rPr>
          <w:rFonts w:ascii="GHEA Grapalat" w:hAnsi="GHEA Grapalat"/>
          <w:sz w:val="24"/>
          <w:szCs w:val="24"/>
        </w:rPr>
        <w:t>-</w:t>
      </w:r>
      <w:r w:rsidR="00231D08">
        <w:rPr>
          <w:rFonts w:ascii="GHEA Grapalat" w:hAnsi="GHEA Grapalat"/>
          <w:sz w:val="24"/>
          <w:szCs w:val="24"/>
          <w:lang w:val="en-US"/>
        </w:rPr>
        <w:t>GHAPZB</w:t>
      </w:r>
      <w:r w:rsidR="00231D08" w:rsidRPr="008E5607">
        <w:rPr>
          <w:rFonts w:ascii="GHEA Grapalat" w:hAnsi="GHEA Grapalat"/>
          <w:sz w:val="24"/>
          <w:szCs w:val="24"/>
        </w:rPr>
        <w:t>-</w:t>
      </w:r>
      <w:r w:rsidR="004E69EF" w:rsidRPr="004E69EF">
        <w:rPr>
          <w:rFonts w:ascii="GHEA Grapalat" w:hAnsi="GHEA Grapalat"/>
          <w:sz w:val="24"/>
          <w:szCs w:val="24"/>
        </w:rPr>
        <w:t>24/0</w:t>
      </w:r>
      <w:r w:rsidR="00C325B9" w:rsidRPr="00C325B9">
        <w:rPr>
          <w:rFonts w:ascii="GHEA Grapalat" w:hAnsi="GHEA Grapalat"/>
          <w:sz w:val="24"/>
          <w:szCs w:val="24"/>
        </w:rPr>
        <w:t>2</w:t>
      </w:r>
    </w:p>
    <w:p w14:paraId="6D8DF60F" w14:textId="77777777" w:rsidR="008D352C" w:rsidRPr="00B138F3" w:rsidRDefault="008D352C" w:rsidP="00B46D58">
      <w:pPr>
        <w:widowControl w:val="0"/>
        <w:spacing w:after="160"/>
        <w:ind w:left="-142" w:firstLine="142"/>
        <w:jc w:val="center"/>
        <w:rPr>
          <w:rFonts w:ascii="GHEA Grapalat" w:hAnsi="GHEA Grapalat"/>
          <w:i/>
        </w:rPr>
      </w:pPr>
    </w:p>
    <w:p w14:paraId="7A25896B"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77FD8C91" w14:textId="77777777" w:rsidR="00231D08" w:rsidRDefault="00071D1C" w:rsidP="00B46D58">
      <w:pPr>
        <w:widowControl w:val="0"/>
        <w:spacing w:after="160"/>
        <w:ind w:left="-142" w:firstLine="142"/>
        <w:jc w:val="center"/>
        <w:rPr>
          <w:rFonts w:ascii="GHEA Grapalat" w:hAnsi="GHEA Grapalat"/>
          <w:b/>
        </w:rPr>
      </w:pPr>
      <w:r w:rsidRPr="00B138F3">
        <w:rPr>
          <w:rFonts w:ascii="GHEA Grapalat" w:hAnsi="GHEA Grapalat"/>
          <w:b/>
        </w:rPr>
        <w:t>ПОСТАВК</w:t>
      </w:r>
      <w:r w:rsidR="00F15CED" w:rsidRPr="00B138F3">
        <w:rPr>
          <w:rFonts w:ascii="GHEA Grapalat" w:hAnsi="GHEA Grapalat"/>
          <w:b/>
        </w:rPr>
        <w:t xml:space="preserve">И ТОВАРА ДЛЯ НУЖД </w:t>
      </w:r>
    </w:p>
    <w:p w14:paraId="71DAC0C5" w14:textId="77777777" w:rsidR="00FF0A67" w:rsidRPr="003F589C" w:rsidRDefault="00FF0A67" w:rsidP="00FF0A67">
      <w:pPr>
        <w:jc w:val="center"/>
        <w:rPr>
          <w:rFonts w:ascii="GHEA Grapalat" w:hAnsi="GHEA Grapalat"/>
          <w:b/>
          <w:sz w:val="20"/>
          <w:szCs w:val="20"/>
          <w:lang w:val="af-ZA"/>
        </w:rPr>
      </w:pPr>
      <w:r w:rsidRPr="003F589C">
        <w:rPr>
          <w:rFonts w:ascii="GHEA Grapalat" w:hAnsi="GHEA Grapalat"/>
          <w:b/>
          <w:sz w:val="20"/>
          <w:szCs w:val="20"/>
          <w:lang w:val="af-ZA"/>
        </w:rPr>
        <w:t xml:space="preserve">Абовянское </w:t>
      </w:r>
      <w:r>
        <w:rPr>
          <w:rFonts w:ascii="GHEA Grapalat" w:hAnsi="GHEA Grapalat"/>
          <w:b/>
          <w:sz w:val="20"/>
          <w:szCs w:val="20"/>
          <w:lang w:val="af-ZA"/>
        </w:rPr>
        <w:t>городское хозяйственное</w:t>
      </w:r>
      <w:r w:rsidRPr="003F589C">
        <w:rPr>
          <w:rFonts w:ascii="GHEA Grapalat" w:hAnsi="GHEA Grapalat"/>
          <w:b/>
          <w:sz w:val="20"/>
          <w:szCs w:val="20"/>
          <w:lang w:val="af-ZA"/>
        </w:rPr>
        <w:t xml:space="preserve"> учреждение</w:t>
      </w:r>
    </w:p>
    <w:p w14:paraId="1719D177" w14:textId="774BA34E" w:rsidR="00071D1C" w:rsidRPr="00C325B9" w:rsidRDefault="00071D1C" w:rsidP="00B46D58">
      <w:pPr>
        <w:widowControl w:val="0"/>
        <w:spacing w:after="160"/>
        <w:ind w:left="-142" w:firstLine="142"/>
        <w:jc w:val="center"/>
        <w:rPr>
          <w:rFonts w:ascii="GHEA Grapalat" w:hAnsi="GHEA Grapalat"/>
          <w:b/>
          <w:u w:val="single"/>
          <w:lang w:val="en-US"/>
        </w:rPr>
      </w:pPr>
      <w:r w:rsidRPr="00B138F3">
        <w:rPr>
          <w:rFonts w:ascii="GHEA Grapalat" w:hAnsi="GHEA Grapalat"/>
          <w:b/>
        </w:rPr>
        <w:t xml:space="preserve">№ </w:t>
      </w:r>
      <w:r w:rsidR="00231D08">
        <w:rPr>
          <w:rFonts w:ascii="GHEA Grapalat" w:hAnsi="GHEA Grapalat"/>
          <w:lang w:val="en-US"/>
        </w:rPr>
        <w:t>ABKT</w:t>
      </w:r>
      <w:r w:rsidR="00231D08" w:rsidRPr="008E5607">
        <w:rPr>
          <w:rFonts w:ascii="GHEA Grapalat" w:hAnsi="GHEA Grapalat"/>
        </w:rPr>
        <w:t>-</w:t>
      </w:r>
      <w:r w:rsidR="00231D08">
        <w:rPr>
          <w:rFonts w:ascii="GHEA Grapalat" w:hAnsi="GHEA Grapalat"/>
          <w:lang w:val="en-US"/>
        </w:rPr>
        <w:t>GHAPZB</w:t>
      </w:r>
      <w:r w:rsidR="00231D08" w:rsidRPr="008E5607">
        <w:rPr>
          <w:rFonts w:ascii="GHEA Grapalat" w:hAnsi="GHEA Grapalat"/>
        </w:rPr>
        <w:t>-</w:t>
      </w:r>
      <w:r w:rsidR="004E69EF" w:rsidRPr="004E69EF">
        <w:rPr>
          <w:rFonts w:ascii="GHEA Grapalat" w:hAnsi="GHEA Grapalat"/>
        </w:rPr>
        <w:t>24/0</w:t>
      </w:r>
      <w:r w:rsidR="00C325B9">
        <w:rPr>
          <w:rFonts w:ascii="GHEA Grapalat" w:hAnsi="GHEA Grapalat"/>
          <w:lang w:val="en-US"/>
        </w:rPr>
        <w:t>2</w:t>
      </w:r>
    </w:p>
    <w:p w14:paraId="54857AE0" w14:textId="77777777" w:rsidR="00071D1C" w:rsidRPr="00231D08" w:rsidRDefault="00071D1C" w:rsidP="00B46D58">
      <w:pPr>
        <w:widowControl w:val="0"/>
        <w:spacing w:after="160"/>
        <w:jc w:val="center"/>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F15CED" w:rsidRPr="00B138F3" w14:paraId="247E8E21" w14:textId="77777777" w:rsidTr="00F15CED">
        <w:tc>
          <w:tcPr>
            <w:tcW w:w="4643" w:type="dxa"/>
          </w:tcPr>
          <w:p w14:paraId="1FC7C981" w14:textId="77777777" w:rsidR="00F15CED" w:rsidRPr="00B138F3" w:rsidRDefault="00F83E0A" w:rsidP="00B46D58">
            <w:pPr>
              <w:widowControl w:val="0"/>
              <w:spacing w:after="160"/>
              <w:rPr>
                <w:rFonts w:ascii="GHEA Grapalat" w:hAnsi="GHEA Grapalat" w:cs="Sylfaen"/>
                <w:lang w:val="en-US"/>
              </w:rPr>
            </w:pPr>
            <w:r w:rsidRPr="00231D08">
              <w:rPr>
                <w:rFonts w:ascii="GHEA Grapalat" w:hAnsi="GHEA Grapalat"/>
              </w:rPr>
              <w:tab/>
            </w:r>
            <w:r w:rsidR="00F15CED" w:rsidRPr="00B138F3">
              <w:rPr>
                <w:rFonts w:ascii="GHEA Grapalat" w:hAnsi="GHEA Grapalat"/>
              </w:rPr>
              <w:t>г</w:t>
            </w:r>
          </w:p>
        </w:tc>
        <w:tc>
          <w:tcPr>
            <w:tcW w:w="4643" w:type="dxa"/>
          </w:tcPr>
          <w:p w14:paraId="4E8A2371" w14:textId="596F78B8"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231D08">
              <w:rPr>
                <w:rFonts w:ascii="GHEA Grapalat" w:hAnsi="GHEA Grapalat"/>
                <w:lang w:val="en-US"/>
              </w:rPr>
              <w:t>2</w:t>
            </w:r>
            <w:r w:rsidR="004E69EF">
              <w:rPr>
                <w:rFonts w:ascii="GHEA Grapalat" w:hAnsi="GHEA Grapalat"/>
                <w:lang w:val="en-US"/>
              </w:rPr>
              <w:t>4</w:t>
            </w:r>
            <w:r w:rsidRPr="00B138F3">
              <w:rPr>
                <w:rFonts w:ascii="GHEA Grapalat" w:hAnsi="GHEA Grapalat"/>
              </w:rPr>
              <w:t>г.</w:t>
            </w:r>
          </w:p>
        </w:tc>
      </w:tr>
    </w:tbl>
    <w:p w14:paraId="261F46E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6B886302" w14:textId="77777777" w:rsidR="00FF0A67" w:rsidRPr="003F589C" w:rsidRDefault="00FF0A67" w:rsidP="00FF0A67">
      <w:pPr>
        <w:jc w:val="center"/>
        <w:rPr>
          <w:rFonts w:ascii="GHEA Grapalat" w:hAnsi="GHEA Grapalat"/>
          <w:b/>
          <w:sz w:val="20"/>
          <w:szCs w:val="20"/>
          <w:lang w:val="af-ZA"/>
        </w:rPr>
      </w:pPr>
      <w:r w:rsidRPr="003F589C">
        <w:rPr>
          <w:rFonts w:ascii="GHEA Grapalat" w:hAnsi="GHEA Grapalat"/>
          <w:b/>
          <w:sz w:val="20"/>
          <w:szCs w:val="20"/>
          <w:lang w:val="af-ZA"/>
        </w:rPr>
        <w:t xml:space="preserve">Абовянское </w:t>
      </w:r>
      <w:r>
        <w:rPr>
          <w:rFonts w:ascii="GHEA Grapalat" w:hAnsi="GHEA Grapalat"/>
          <w:b/>
          <w:sz w:val="20"/>
          <w:szCs w:val="20"/>
          <w:lang w:val="af-ZA"/>
        </w:rPr>
        <w:t>городское хозяйственное</w:t>
      </w:r>
      <w:r w:rsidRPr="003F589C">
        <w:rPr>
          <w:rFonts w:ascii="GHEA Grapalat" w:hAnsi="GHEA Grapalat"/>
          <w:b/>
          <w:sz w:val="20"/>
          <w:szCs w:val="20"/>
          <w:lang w:val="af-ZA"/>
        </w:rPr>
        <w:t xml:space="preserve"> учреждение</w:t>
      </w:r>
    </w:p>
    <w:p w14:paraId="18F0E21E" w14:textId="56369CB7" w:rsidR="00071D1C" w:rsidRPr="00231D08" w:rsidRDefault="006B3AE3" w:rsidP="00231D08">
      <w:pPr>
        <w:widowControl w:val="0"/>
        <w:spacing w:after="160"/>
        <w:ind w:left="-142" w:firstLine="142"/>
        <w:jc w:val="both"/>
        <w:rPr>
          <w:rFonts w:ascii="GHEA Grapalat" w:hAnsi="GHEA Grapalat" w:cs="Times Armenian"/>
          <w:b/>
        </w:rPr>
      </w:pPr>
      <w:r w:rsidRPr="00B138F3">
        <w:rPr>
          <w:rFonts w:ascii="GHEA Grapalat" w:hAnsi="GHEA Grapalat"/>
        </w:rPr>
        <w:t xml:space="preserve">, в лице </w:t>
      </w:r>
      <w:r w:rsidR="00231D08" w:rsidRPr="003F589C">
        <w:rPr>
          <w:rFonts w:ascii="GHEA Grapalat" w:hAnsi="GHEA Grapalat"/>
          <w:sz w:val="20"/>
          <w:szCs w:val="20"/>
        </w:rPr>
        <w:t xml:space="preserve">директора </w:t>
      </w:r>
      <w:proofErr w:type="spellStart"/>
      <w:r w:rsidR="00FF0A67" w:rsidRPr="00FF0A67">
        <w:rPr>
          <w:rFonts w:ascii="GHEA Grapalat" w:hAnsi="GHEA Grapalat"/>
          <w:sz w:val="20"/>
          <w:szCs w:val="20"/>
        </w:rPr>
        <w:t>С</w:t>
      </w:r>
      <w:r w:rsidR="00231D08" w:rsidRPr="003F589C">
        <w:rPr>
          <w:rFonts w:ascii="GHEA Grapalat" w:hAnsi="GHEA Grapalat"/>
          <w:sz w:val="20"/>
          <w:szCs w:val="20"/>
        </w:rPr>
        <w:t>.</w:t>
      </w:r>
      <w:r w:rsidR="00FF0A67" w:rsidRPr="00FF0A67">
        <w:rPr>
          <w:rFonts w:ascii="GHEA Grapalat" w:hAnsi="GHEA Grapalat"/>
          <w:sz w:val="20"/>
          <w:szCs w:val="20"/>
        </w:rPr>
        <w:t>Асиряна</w:t>
      </w:r>
      <w:proofErr w:type="spellEnd"/>
      <w:r w:rsidRPr="00B138F3">
        <w:rPr>
          <w:rFonts w:ascii="GHEA Grapalat" w:hAnsi="GHEA Grapalat"/>
        </w:rPr>
        <w:t>,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B138F3" w:rsidRDefault="00071D1C" w:rsidP="00B46D58">
      <w:pPr>
        <w:widowControl w:val="0"/>
        <w:spacing w:after="160"/>
        <w:ind w:firstLine="709"/>
        <w:jc w:val="both"/>
        <w:rPr>
          <w:rFonts w:ascii="GHEA Grapalat" w:hAnsi="GHEA Grapalat"/>
          <w:b/>
        </w:rPr>
      </w:pPr>
    </w:p>
    <w:p w14:paraId="0AEF4BF4"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9417362"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F442BA" w14:textId="77777777" w:rsidR="00071D1C" w:rsidRPr="00B138F3" w:rsidRDefault="00071D1C" w:rsidP="00B46D58">
      <w:pPr>
        <w:widowControl w:val="0"/>
        <w:spacing w:after="160"/>
        <w:ind w:firstLine="709"/>
        <w:jc w:val="both"/>
        <w:rPr>
          <w:rFonts w:ascii="GHEA Grapalat" w:hAnsi="GHEA Grapalat" w:cs="Times Armenian"/>
        </w:rPr>
      </w:pPr>
    </w:p>
    <w:p w14:paraId="7BB0C86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480470A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63A0A5" w14:textId="6EEE8514"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231D08" w:rsidRPr="00231D08">
        <w:rPr>
          <w:rFonts w:ascii="GHEA Grapalat" w:hAnsi="GHEA Grapalat"/>
        </w:rPr>
        <w:t>3</w:t>
      </w:r>
      <w:r w:rsidRPr="00B138F3">
        <w:rPr>
          <w:rFonts w:ascii="GHEA Grapalat" w:hAnsi="GHEA Grapalat"/>
        </w:rPr>
        <w:t xml:space="preserve"> дней.</w:t>
      </w:r>
    </w:p>
    <w:p w14:paraId="2216C73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EE44FF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7DD3E5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w:t>
      </w:r>
      <w:r w:rsidRPr="00B138F3">
        <w:rPr>
          <w:rFonts w:ascii="GHEA Grapalat" w:hAnsi="GHEA Grapalat"/>
        </w:rPr>
        <w:lastRenderedPageBreak/>
        <w:t xml:space="preserve">договору качества, и требовать у Продавца уплаты штрафа, предусмотренного пунктом 6.3 договора; </w:t>
      </w:r>
    </w:p>
    <w:p w14:paraId="7DACF6C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F8512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F11849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3E194E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BE2B2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2D9FE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FF7F29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6233F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152D830"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3C7E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5DE53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D480C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70262F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03EEB990" w14:textId="3D0ED408"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231D08" w:rsidRPr="00231D08">
        <w:rPr>
          <w:rFonts w:ascii="GHEA Grapalat" w:hAnsi="GHEA Grapalat"/>
        </w:rPr>
        <w:t>3</w:t>
      </w:r>
      <w:r w:rsidRPr="00B138F3">
        <w:rPr>
          <w:rFonts w:ascii="GHEA Grapalat" w:hAnsi="GHEA Grapalat"/>
        </w:rPr>
        <w:t xml:space="preserve"> дней;</w:t>
      </w:r>
    </w:p>
    <w:p w14:paraId="785175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8192F7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3EF42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F2827D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28C85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FC5D7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9AD7D4"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56B6EE"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7B4BD4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BCE072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9F59CE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E91A1F0"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73FE41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C1E6A1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35D813E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3D81276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1ED1EF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6E9E4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05EBA4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C0EAF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6BCD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4C2DA9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24961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39A1C1"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1FF50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6ABAE52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EF64CF5"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EE724D8"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747D3959"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w:t>
      </w:r>
      <w:r w:rsidRPr="003F3CF4">
        <w:rPr>
          <w:rFonts w:ascii="GHEA Grapalat" w:hAnsi="GHEA Grapalat"/>
          <w:lang w:val="hy-AM"/>
        </w:rPr>
        <w:lastRenderedPageBreak/>
        <w:t>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030E0518"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BE623A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6F20D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FC64750"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4AA98B0"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FB05C7F" w14:textId="0554B694"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31D08" w:rsidRPr="002D1D9C">
        <w:rPr>
          <w:rFonts w:ascii="GHEA Grapalat" w:hAnsi="GHEA Grapalat"/>
        </w:rPr>
        <w:t>2</w:t>
      </w:r>
      <w:r>
        <w:rPr>
          <w:rFonts w:ascii="GHEA Grapalat" w:hAnsi="GHEA Grapalat"/>
        </w:rPr>
        <w:t xml:space="preserve">экземпляр акта приема-передачи (Приложение № 3). </w:t>
      </w:r>
    </w:p>
    <w:p w14:paraId="5BD955B1"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B9545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FE4B2A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13A62A27" w14:textId="25C9D910"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31D08" w:rsidRPr="00231D08">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8ABD53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31F578E" w14:textId="77777777" w:rsidR="00BE5F44" w:rsidRDefault="00BE5F44" w:rsidP="00B46D58">
      <w:pPr>
        <w:widowControl w:val="0"/>
        <w:tabs>
          <w:tab w:val="left" w:pos="1134"/>
        </w:tabs>
        <w:spacing w:after="160"/>
        <w:ind w:firstLine="567"/>
        <w:jc w:val="both"/>
        <w:rPr>
          <w:rFonts w:ascii="GHEA Grapalat" w:hAnsi="GHEA Grapalat"/>
        </w:rPr>
      </w:pPr>
    </w:p>
    <w:p w14:paraId="046E9B63"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224BCC4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50E98DA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AECE85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D98FCF5"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12D302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D9DFAC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AA6242"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63886021" w14:textId="77777777" w:rsidR="00D52566" w:rsidRPr="00B138F3" w:rsidRDefault="00D52566" w:rsidP="00B46D58">
      <w:pPr>
        <w:rPr>
          <w:rFonts w:ascii="GHEA Grapalat" w:hAnsi="GHEA Grapalat"/>
          <w:lang w:val="hy-AM"/>
        </w:rPr>
      </w:pPr>
    </w:p>
    <w:p w14:paraId="01DCD03F"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0F2DB6D7"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7CC0131" w14:textId="77777777" w:rsidR="0094684E" w:rsidRPr="00B138F3" w:rsidRDefault="0094684E" w:rsidP="00B46D58">
      <w:pPr>
        <w:widowControl w:val="0"/>
        <w:spacing w:after="160"/>
        <w:jc w:val="center"/>
        <w:rPr>
          <w:rFonts w:ascii="GHEA Grapalat" w:hAnsi="GHEA Grapalat"/>
          <w:lang w:val="hy-AM"/>
        </w:rPr>
      </w:pPr>
    </w:p>
    <w:p w14:paraId="185690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4BEA3868"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382B93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7909094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AB540D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685F29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BB86D5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466378"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062980E"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1704A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BE2E17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9EFF40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2571CF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1A2E0C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95831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9D40A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w:t>
      </w:r>
      <w:r w:rsidRPr="00B138F3">
        <w:rPr>
          <w:rFonts w:ascii="GHEA Grapalat" w:hAnsi="GHEA Grapalat"/>
        </w:rPr>
        <w:lastRenderedPageBreak/>
        <w:t>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669A89A0"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19E9E6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30E3F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7A633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897FB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C97D914" w14:textId="77777777" w:rsidTr="0016519F">
        <w:tc>
          <w:tcPr>
            <w:tcW w:w="4536" w:type="dxa"/>
          </w:tcPr>
          <w:p w14:paraId="399009D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5D673A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F1F420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D35E70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7EBFBFD" w14:textId="77777777" w:rsidR="00071D1C" w:rsidRPr="00B138F3" w:rsidRDefault="00071D1C" w:rsidP="00B46D58">
            <w:pPr>
              <w:widowControl w:val="0"/>
              <w:spacing w:after="160"/>
              <w:jc w:val="center"/>
              <w:rPr>
                <w:rFonts w:ascii="GHEA Grapalat" w:hAnsi="GHEA Grapalat"/>
              </w:rPr>
            </w:pPr>
          </w:p>
        </w:tc>
        <w:tc>
          <w:tcPr>
            <w:tcW w:w="4343" w:type="dxa"/>
          </w:tcPr>
          <w:p w14:paraId="732EDE9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81E4435"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C2BA11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0D092A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86FB320" w14:textId="77777777" w:rsidR="00382B60" w:rsidRDefault="00382B60" w:rsidP="00B46D58">
      <w:pPr>
        <w:widowControl w:val="0"/>
        <w:spacing w:after="160"/>
        <w:ind w:firstLine="567"/>
        <w:jc w:val="both"/>
        <w:rPr>
          <w:rFonts w:ascii="GHEA Grapalat" w:hAnsi="GHEA Grapalat"/>
          <w:i/>
          <w:lang w:val="hy-AM"/>
        </w:rPr>
      </w:pPr>
    </w:p>
    <w:p w14:paraId="6037AAD0"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2A0E5BF" w14:textId="77777777" w:rsidR="00071D1C" w:rsidRPr="00B138F3" w:rsidRDefault="00071D1C" w:rsidP="00B46D58">
      <w:pPr>
        <w:widowControl w:val="0"/>
        <w:spacing w:after="160"/>
        <w:rPr>
          <w:rFonts w:ascii="GHEA Grapalat" w:hAnsi="GHEA Grapalat"/>
        </w:rPr>
      </w:pPr>
    </w:p>
    <w:p w14:paraId="019AB7B8" w14:textId="77777777" w:rsidR="00071D1C" w:rsidRPr="00382B60" w:rsidRDefault="00071D1C" w:rsidP="00B46D58">
      <w:pPr>
        <w:widowControl w:val="0"/>
        <w:spacing w:after="160"/>
        <w:jc w:val="right"/>
        <w:rPr>
          <w:rFonts w:ascii="GHEA Grapalat" w:hAnsi="GHEA Grapalat"/>
        </w:rPr>
        <w:sectPr w:rsidR="00071D1C" w:rsidRPr="00382B60" w:rsidSect="00EE2B8C">
          <w:footerReference w:type="default" r:id="rId8"/>
          <w:footnotePr>
            <w:pos w:val="beneathText"/>
          </w:footnotePr>
          <w:pgSz w:w="11906" w:h="16838" w:code="9"/>
          <w:pgMar w:top="993" w:right="1418" w:bottom="1418" w:left="1418" w:header="561" w:footer="561" w:gutter="0"/>
          <w:cols w:space="720"/>
          <w:docGrid w:linePitch="326"/>
        </w:sectPr>
      </w:pPr>
    </w:p>
    <w:p w14:paraId="2786AD7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4B97AB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AA64EB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5"/>
        <w:t>*</w:t>
      </w:r>
    </w:p>
    <w:p w14:paraId="292748A8" w14:textId="77777777" w:rsidR="00071D1C"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001" w:type="dxa"/>
        <w:tblLook w:val="04A0" w:firstRow="1" w:lastRow="0" w:firstColumn="1" w:lastColumn="0" w:noHBand="0" w:noVBand="1"/>
      </w:tblPr>
      <w:tblGrid>
        <w:gridCol w:w="1520"/>
        <w:gridCol w:w="1963"/>
        <w:gridCol w:w="569"/>
        <w:gridCol w:w="1356"/>
        <w:gridCol w:w="982"/>
        <w:gridCol w:w="1440"/>
        <w:gridCol w:w="1241"/>
        <w:gridCol w:w="872"/>
        <w:gridCol w:w="1534"/>
        <w:gridCol w:w="697"/>
        <w:gridCol w:w="782"/>
        <w:gridCol w:w="2045"/>
      </w:tblGrid>
      <w:tr w:rsidR="00C325B9" w14:paraId="3063E643" w14:textId="77777777" w:rsidTr="00C325B9">
        <w:trPr>
          <w:trHeight w:val="300"/>
        </w:trPr>
        <w:tc>
          <w:tcPr>
            <w:tcW w:w="1500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2097896"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Товар</w:t>
            </w:r>
          </w:p>
        </w:tc>
      </w:tr>
      <w:tr w:rsidR="00C325B9" w14:paraId="3D2CBF47" w14:textId="77777777" w:rsidTr="00C325B9">
        <w:trPr>
          <w:trHeight w:val="1965"/>
        </w:trPr>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14:paraId="0385750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промежуточный код, предусмотренный планом закупок по классификации ЕЗК (CPV)</w:t>
            </w:r>
          </w:p>
        </w:tc>
        <w:tc>
          <w:tcPr>
            <w:tcW w:w="1963" w:type="dxa"/>
            <w:vMerge w:val="restart"/>
            <w:tcBorders>
              <w:top w:val="nil"/>
              <w:left w:val="single" w:sz="4" w:space="0" w:color="auto"/>
              <w:bottom w:val="single" w:sz="4" w:space="0" w:color="auto"/>
              <w:right w:val="single" w:sz="4" w:space="0" w:color="auto"/>
            </w:tcBorders>
            <w:shd w:val="clear" w:color="auto" w:fill="auto"/>
            <w:vAlign w:val="center"/>
            <w:hideMark/>
          </w:tcPr>
          <w:p w14:paraId="31E75B7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 xml:space="preserve">наименование </w:t>
            </w:r>
          </w:p>
        </w:tc>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14:paraId="13ACE0D7" w14:textId="77777777" w:rsidR="00C325B9" w:rsidRDefault="00C325B9">
            <w:pPr>
              <w:jc w:val="center"/>
              <w:rPr>
                <w:rFonts w:ascii="Calibri" w:hAnsi="Calibri" w:cs="Calibri"/>
                <w:color w:val="0000FF"/>
                <w:sz w:val="16"/>
                <w:szCs w:val="16"/>
                <w:u w:val="single"/>
              </w:rPr>
            </w:pPr>
            <w:r>
              <w:rPr>
                <w:rFonts w:ascii="Calibri" w:hAnsi="Calibri" w:cs="Calibri"/>
                <w:color w:val="0000FF"/>
                <w:sz w:val="16"/>
                <w:szCs w:val="16"/>
                <w:u w:val="single"/>
              </w:rPr>
              <w:t> </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6A3A4E34"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техническая характеристика</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14:paraId="59D70046"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единица измерения</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8326009"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цена единицы/драмов РА</w:t>
            </w: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2F9B149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общая цена/драмов РА</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14:paraId="6B726841"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общий объем</w:t>
            </w:r>
          </w:p>
        </w:tc>
        <w:tc>
          <w:tcPr>
            <w:tcW w:w="5058" w:type="dxa"/>
            <w:gridSpan w:val="4"/>
            <w:tcBorders>
              <w:top w:val="single" w:sz="4" w:space="0" w:color="auto"/>
              <w:left w:val="nil"/>
              <w:bottom w:val="single" w:sz="4" w:space="0" w:color="auto"/>
              <w:right w:val="single" w:sz="4" w:space="0" w:color="auto"/>
            </w:tcBorders>
            <w:shd w:val="clear" w:color="auto" w:fill="auto"/>
            <w:vAlign w:val="center"/>
            <w:hideMark/>
          </w:tcPr>
          <w:p w14:paraId="1F167FA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поставки</w:t>
            </w:r>
          </w:p>
        </w:tc>
      </w:tr>
      <w:tr w:rsidR="00C325B9" w14:paraId="7C37873C" w14:textId="77777777" w:rsidTr="00C325B9">
        <w:trPr>
          <w:trHeight w:val="510"/>
        </w:trPr>
        <w:tc>
          <w:tcPr>
            <w:tcW w:w="1520" w:type="dxa"/>
            <w:vMerge/>
            <w:tcBorders>
              <w:top w:val="nil"/>
              <w:left w:val="single" w:sz="4" w:space="0" w:color="auto"/>
              <w:bottom w:val="single" w:sz="4" w:space="0" w:color="auto"/>
              <w:right w:val="single" w:sz="4" w:space="0" w:color="auto"/>
            </w:tcBorders>
            <w:vAlign w:val="center"/>
            <w:hideMark/>
          </w:tcPr>
          <w:p w14:paraId="78B2DFCE" w14:textId="77777777" w:rsidR="00C325B9" w:rsidRDefault="00C325B9">
            <w:pPr>
              <w:rPr>
                <w:rFonts w:ascii="GHEA Grapalat" w:hAnsi="GHEA Grapalat" w:cs="Calibri"/>
                <w:color w:val="000000"/>
                <w:sz w:val="16"/>
                <w:szCs w:val="16"/>
              </w:rPr>
            </w:pPr>
          </w:p>
        </w:tc>
        <w:tc>
          <w:tcPr>
            <w:tcW w:w="1963" w:type="dxa"/>
            <w:vMerge/>
            <w:tcBorders>
              <w:top w:val="nil"/>
              <w:left w:val="single" w:sz="4" w:space="0" w:color="auto"/>
              <w:bottom w:val="single" w:sz="4" w:space="0" w:color="auto"/>
              <w:right w:val="single" w:sz="4" w:space="0" w:color="auto"/>
            </w:tcBorders>
            <w:vAlign w:val="center"/>
            <w:hideMark/>
          </w:tcPr>
          <w:p w14:paraId="0140D9F3" w14:textId="77777777" w:rsidR="00C325B9" w:rsidRDefault="00C325B9">
            <w:pPr>
              <w:rPr>
                <w:rFonts w:ascii="GHEA Grapalat" w:hAnsi="GHEA Grapalat" w:cs="Calibri"/>
                <w:color w:val="000000"/>
                <w:sz w:val="16"/>
                <w:szCs w:val="16"/>
              </w:rPr>
            </w:pPr>
          </w:p>
        </w:tc>
        <w:tc>
          <w:tcPr>
            <w:tcW w:w="569" w:type="dxa"/>
            <w:vMerge/>
            <w:tcBorders>
              <w:top w:val="nil"/>
              <w:left w:val="single" w:sz="4" w:space="0" w:color="auto"/>
              <w:bottom w:val="single" w:sz="4" w:space="0" w:color="auto"/>
              <w:right w:val="single" w:sz="4" w:space="0" w:color="auto"/>
            </w:tcBorders>
            <w:vAlign w:val="center"/>
            <w:hideMark/>
          </w:tcPr>
          <w:p w14:paraId="2FF5F959" w14:textId="77777777" w:rsidR="00C325B9" w:rsidRDefault="00C325B9">
            <w:pPr>
              <w:rPr>
                <w:rFonts w:ascii="Calibri" w:hAnsi="Calibri" w:cs="Calibri"/>
                <w:color w:val="0000FF"/>
                <w:sz w:val="16"/>
                <w:szCs w:val="16"/>
                <w:u w:val="single"/>
              </w:rPr>
            </w:pPr>
          </w:p>
        </w:tc>
        <w:tc>
          <w:tcPr>
            <w:tcW w:w="1356" w:type="dxa"/>
            <w:vMerge/>
            <w:tcBorders>
              <w:top w:val="nil"/>
              <w:left w:val="single" w:sz="4" w:space="0" w:color="auto"/>
              <w:bottom w:val="single" w:sz="4" w:space="0" w:color="auto"/>
              <w:right w:val="single" w:sz="4" w:space="0" w:color="auto"/>
            </w:tcBorders>
            <w:vAlign w:val="center"/>
            <w:hideMark/>
          </w:tcPr>
          <w:p w14:paraId="0A6B9C69" w14:textId="77777777" w:rsidR="00C325B9" w:rsidRDefault="00C325B9">
            <w:pPr>
              <w:rPr>
                <w:rFonts w:ascii="GHEA Grapalat" w:hAnsi="GHEA Grapalat" w:cs="Calibri"/>
                <w:color w:val="000000"/>
                <w:sz w:val="16"/>
                <w:szCs w:val="16"/>
              </w:rPr>
            </w:pPr>
          </w:p>
        </w:tc>
        <w:tc>
          <w:tcPr>
            <w:tcW w:w="982" w:type="dxa"/>
            <w:vMerge/>
            <w:tcBorders>
              <w:top w:val="nil"/>
              <w:left w:val="single" w:sz="4" w:space="0" w:color="auto"/>
              <w:bottom w:val="single" w:sz="4" w:space="0" w:color="auto"/>
              <w:right w:val="single" w:sz="4" w:space="0" w:color="auto"/>
            </w:tcBorders>
            <w:vAlign w:val="center"/>
            <w:hideMark/>
          </w:tcPr>
          <w:p w14:paraId="5D5C154A" w14:textId="77777777" w:rsidR="00C325B9" w:rsidRDefault="00C325B9">
            <w:pPr>
              <w:rPr>
                <w:rFonts w:ascii="GHEA Grapalat" w:hAnsi="GHEA Grapalat" w:cs="Calibri"/>
                <w:color w:val="000000"/>
                <w:sz w:val="16"/>
                <w:szCs w:val="16"/>
              </w:rPr>
            </w:pPr>
          </w:p>
        </w:tc>
        <w:tc>
          <w:tcPr>
            <w:tcW w:w="1440" w:type="dxa"/>
            <w:vMerge/>
            <w:tcBorders>
              <w:top w:val="nil"/>
              <w:left w:val="single" w:sz="4" w:space="0" w:color="auto"/>
              <w:bottom w:val="single" w:sz="4" w:space="0" w:color="auto"/>
              <w:right w:val="single" w:sz="4" w:space="0" w:color="auto"/>
            </w:tcBorders>
            <w:vAlign w:val="center"/>
            <w:hideMark/>
          </w:tcPr>
          <w:p w14:paraId="30A98F5D" w14:textId="77777777" w:rsidR="00C325B9" w:rsidRDefault="00C325B9">
            <w:pPr>
              <w:rPr>
                <w:rFonts w:ascii="GHEA Grapalat" w:hAnsi="GHEA Grapalat" w:cs="Calibri"/>
                <w:color w:val="000000"/>
                <w:sz w:val="16"/>
                <w:szCs w:val="16"/>
              </w:rPr>
            </w:pPr>
          </w:p>
        </w:tc>
        <w:tc>
          <w:tcPr>
            <w:tcW w:w="1241" w:type="dxa"/>
            <w:vMerge/>
            <w:tcBorders>
              <w:top w:val="nil"/>
              <w:left w:val="single" w:sz="4" w:space="0" w:color="auto"/>
              <w:bottom w:val="single" w:sz="4" w:space="0" w:color="auto"/>
              <w:right w:val="single" w:sz="4" w:space="0" w:color="auto"/>
            </w:tcBorders>
            <w:vAlign w:val="center"/>
            <w:hideMark/>
          </w:tcPr>
          <w:p w14:paraId="73EDABEA" w14:textId="77777777" w:rsidR="00C325B9" w:rsidRDefault="00C325B9">
            <w:pPr>
              <w:rPr>
                <w:rFonts w:ascii="GHEA Grapalat" w:hAnsi="GHEA Grapalat" w:cs="Calibri"/>
                <w:color w:val="000000"/>
                <w:sz w:val="16"/>
                <w:szCs w:val="16"/>
              </w:rPr>
            </w:pPr>
          </w:p>
        </w:tc>
        <w:tc>
          <w:tcPr>
            <w:tcW w:w="872" w:type="dxa"/>
            <w:vMerge/>
            <w:tcBorders>
              <w:top w:val="nil"/>
              <w:left w:val="single" w:sz="4" w:space="0" w:color="auto"/>
              <w:bottom w:val="single" w:sz="4" w:space="0" w:color="auto"/>
              <w:right w:val="single" w:sz="4" w:space="0" w:color="auto"/>
            </w:tcBorders>
            <w:vAlign w:val="center"/>
            <w:hideMark/>
          </w:tcPr>
          <w:p w14:paraId="7FE914A2" w14:textId="77777777" w:rsidR="00C325B9" w:rsidRDefault="00C325B9">
            <w:pPr>
              <w:rPr>
                <w:rFonts w:ascii="GHEA Grapalat" w:hAnsi="GHEA Grapalat" w:cs="Calibri"/>
                <w:color w:val="000000"/>
                <w:sz w:val="16"/>
                <w:szCs w:val="16"/>
              </w:rPr>
            </w:pPr>
          </w:p>
        </w:tc>
        <w:tc>
          <w:tcPr>
            <w:tcW w:w="1534" w:type="dxa"/>
            <w:tcBorders>
              <w:top w:val="nil"/>
              <w:left w:val="nil"/>
              <w:bottom w:val="single" w:sz="4" w:space="0" w:color="auto"/>
              <w:right w:val="single" w:sz="4" w:space="0" w:color="auto"/>
            </w:tcBorders>
            <w:shd w:val="clear" w:color="auto" w:fill="auto"/>
            <w:vAlign w:val="center"/>
            <w:hideMark/>
          </w:tcPr>
          <w:p w14:paraId="2BC988F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адрес</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6D97ED74"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подлежащее поставке количество товара</w:t>
            </w:r>
          </w:p>
        </w:tc>
        <w:tc>
          <w:tcPr>
            <w:tcW w:w="2043" w:type="dxa"/>
            <w:tcBorders>
              <w:top w:val="nil"/>
              <w:left w:val="nil"/>
              <w:bottom w:val="single" w:sz="4" w:space="0" w:color="auto"/>
              <w:right w:val="single" w:sz="4" w:space="0" w:color="auto"/>
            </w:tcBorders>
            <w:shd w:val="clear" w:color="auto" w:fill="auto"/>
            <w:vAlign w:val="center"/>
            <w:hideMark/>
          </w:tcPr>
          <w:p w14:paraId="787D5BCC" w14:textId="77777777" w:rsidR="00C325B9" w:rsidRDefault="00C325B9">
            <w:pPr>
              <w:jc w:val="center"/>
              <w:rPr>
                <w:rFonts w:ascii="Calibri" w:hAnsi="Calibri" w:cs="Calibri"/>
                <w:color w:val="0000FF"/>
                <w:sz w:val="16"/>
                <w:szCs w:val="16"/>
                <w:u w:val="single"/>
              </w:rPr>
            </w:pPr>
            <w:r>
              <w:rPr>
                <w:rFonts w:ascii="Calibri" w:hAnsi="Calibri" w:cs="Calibri"/>
                <w:color w:val="0000FF"/>
                <w:sz w:val="16"/>
                <w:szCs w:val="16"/>
                <w:u w:val="single"/>
              </w:rPr>
              <w:t> </w:t>
            </w:r>
          </w:p>
        </w:tc>
      </w:tr>
      <w:tr w:rsidR="00C325B9" w14:paraId="7E084EF8" w14:textId="77777777" w:rsidTr="00C325B9">
        <w:trPr>
          <w:trHeight w:val="1020"/>
        </w:trPr>
        <w:tc>
          <w:tcPr>
            <w:tcW w:w="1520" w:type="dxa"/>
            <w:tcBorders>
              <w:top w:val="nil"/>
              <w:left w:val="single" w:sz="4" w:space="0" w:color="auto"/>
              <w:bottom w:val="single" w:sz="4" w:space="0" w:color="auto"/>
              <w:right w:val="single" w:sz="4" w:space="0" w:color="auto"/>
            </w:tcBorders>
            <w:shd w:val="clear" w:color="000000" w:fill="FFFFFF"/>
            <w:vAlign w:val="center"/>
            <w:hideMark/>
          </w:tcPr>
          <w:p w14:paraId="794BF8D0" w14:textId="77777777" w:rsidR="00C325B9" w:rsidRDefault="00C325B9">
            <w:pPr>
              <w:jc w:val="center"/>
              <w:rPr>
                <w:rFonts w:ascii="Sylfaen" w:hAnsi="Sylfaen" w:cs="Calibri"/>
                <w:color w:val="000000"/>
                <w:sz w:val="20"/>
                <w:szCs w:val="20"/>
              </w:rPr>
            </w:pPr>
            <w:r>
              <w:rPr>
                <w:rFonts w:ascii="Sylfaen" w:hAnsi="Sylfaen" w:cs="Calibri"/>
                <w:color w:val="000000"/>
                <w:sz w:val="20"/>
                <w:szCs w:val="20"/>
              </w:rPr>
              <w:t>44163180</w:t>
            </w:r>
          </w:p>
        </w:tc>
        <w:tc>
          <w:tcPr>
            <w:tcW w:w="1963" w:type="dxa"/>
            <w:tcBorders>
              <w:top w:val="nil"/>
              <w:left w:val="nil"/>
              <w:bottom w:val="single" w:sz="4" w:space="0" w:color="auto"/>
              <w:right w:val="single" w:sz="4" w:space="0" w:color="auto"/>
            </w:tcBorders>
            <w:shd w:val="clear" w:color="auto" w:fill="auto"/>
            <w:vAlign w:val="center"/>
            <w:hideMark/>
          </w:tcPr>
          <w:p w14:paraId="729532AE" w14:textId="77777777" w:rsidR="00C325B9" w:rsidRDefault="00C325B9">
            <w:pPr>
              <w:rPr>
                <w:color w:val="202124"/>
                <w:sz w:val="22"/>
                <w:szCs w:val="22"/>
              </w:rPr>
            </w:pPr>
            <w:r>
              <w:rPr>
                <w:color w:val="202124"/>
                <w:sz w:val="22"/>
                <w:szCs w:val="22"/>
              </w:rPr>
              <w:t>Квадратная стальная труба 20*20</w:t>
            </w:r>
          </w:p>
        </w:tc>
        <w:tc>
          <w:tcPr>
            <w:tcW w:w="569" w:type="dxa"/>
            <w:tcBorders>
              <w:top w:val="nil"/>
              <w:left w:val="nil"/>
              <w:bottom w:val="single" w:sz="4" w:space="0" w:color="auto"/>
              <w:right w:val="single" w:sz="4" w:space="0" w:color="auto"/>
            </w:tcBorders>
            <w:shd w:val="clear" w:color="auto" w:fill="auto"/>
            <w:vAlign w:val="center"/>
            <w:hideMark/>
          </w:tcPr>
          <w:p w14:paraId="60C6256F"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14:paraId="2C9706A4" w14:textId="77777777" w:rsidR="00C325B9" w:rsidRDefault="00C325B9">
            <w:pPr>
              <w:rPr>
                <w:color w:val="202124"/>
                <w:sz w:val="16"/>
                <w:szCs w:val="16"/>
              </w:rPr>
            </w:pPr>
            <w:r>
              <w:rPr>
                <w:color w:val="202124"/>
                <w:sz w:val="16"/>
                <w:szCs w:val="16"/>
              </w:rPr>
              <w:t>20х20, толщина стенки 2мм.</w:t>
            </w:r>
          </w:p>
        </w:tc>
        <w:tc>
          <w:tcPr>
            <w:tcW w:w="982" w:type="dxa"/>
            <w:tcBorders>
              <w:top w:val="nil"/>
              <w:left w:val="nil"/>
              <w:bottom w:val="single" w:sz="4" w:space="0" w:color="auto"/>
              <w:right w:val="single" w:sz="4" w:space="0" w:color="auto"/>
            </w:tcBorders>
            <w:shd w:val="clear" w:color="000000" w:fill="FFFFFF"/>
            <w:vAlign w:val="center"/>
            <w:hideMark/>
          </w:tcPr>
          <w:p w14:paraId="38E689F6"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метр</w:t>
            </w:r>
          </w:p>
        </w:tc>
        <w:tc>
          <w:tcPr>
            <w:tcW w:w="1440" w:type="dxa"/>
            <w:tcBorders>
              <w:top w:val="nil"/>
              <w:left w:val="nil"/>
              <w:bottom w:val="single" w:sz="4" w:space="0" w:color="auto"/>
              <w:right w:val="single" w:sz="4" w:space="0" w:color="auto"/>
            </w:tcBorders>
            <w:shd w:val="clear" w:color="000000" w:fill="FFFFFF"/>
            <w:noWrap/>
            <w:vAlign w:val="center"/>
            <w:hideMark/>
          </w:tcPr>
          <w:p w14:paraId="7F4767AC"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560</w:t>
            </w:r>
          </w:p>
        </w:tc>
        <w:tc>
          <w:tcPr>
            <w:tcW w:w="1241" w:type="dxa"/>
            <w:tcBorders>
              <w:top w:val="nil"/>
              <w:left w:val="nil"/>
              <w:bottom w:val="single" w:sz="4" w:space="0" w:color="auto"/>
              <w:right w:val="single" w:sz="4" w:space="0" w:color="auto"/>
            </w:tcBorders>
            <w:shd w:val="clear" w:color="000000" w:fill="FFFFFF"/>
            <w:noWrap/>
            <w:vAlign w:val="center"/>
            <w:hideMark/>
          </w:tcPr>
          <w:p w14:paraId="7161325C"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xml:space="preserve">        2,352,000.0   </w:t>
            </w:r>
          </w:p>
        </w:tc>
        <w:tc>
          <w:tcPr>
            <w:tcW w:w="872" w:type="dxa"/>
            <w:tcBorders>
              <w:top w:val="nil"/>
              <w:left w:val="nil"/>
              <w:bottom w:val="single" w:sz="4" w:space="0" w:color="auto"/>
              <w:right w:val="single" w:sz="4" w:space="0" w:color="auto"/>
            </w:tcBorders>
            <w:shd w:val="clear" w:color="000000" w:fill="FFFFFF"/>
            <w:noWrap/>
            <w:vAlign w:val="center"/>
            <w:hideMark/>
          </w:tcPr>
          <w:p w14:paraId="38D5DD72"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4200</w:t>
            </w:r>
          </w:p>
        </w:tc>
        <w:tc>
          <w:tcPr>
            <w:tcW w:w="1534" w:type="dxa"/>
            <w:tcBorders>
              <w:top w:val="nil"/>
              <w:left w:val="nil"/>
              <w:bottom w:val="single" w:sz="4" w:space="0" w:color="auto"/>
              <w:right w:val="single" w:sz="4" w:space="0" w:color="auto"/>
            </w:tcBorders>
            <w:shd w:val="clear" w:color="auto" w:fill="auto"/>
            <w:vAlign w:val="center"/>
            <w:hideMark/>
          </w:tcPr>
          <w:p w14:paraId="7F9D3926" w14:textId="77777777" w:rsidR="00C325B9" w:rsidRDefault="00C325B9">
            <w:pPr>
              <w:jc w:val="center"/>
              <w:rPr>
                <w:rFonts w:ascii="GHEA Grapalat" w:hAnsi="GHEA Grapalat" w:cs="Calibri"/>
                <w:color w:val="000000"/>
                <w:sz w:val="16"/>
                <w:szCs w:val="16"/>
              </w:rPr>
            </w:pPr>
            <w:proofErr w:type="spellStart"/>
            <w:r>
              <w:rPr>
                <w:rFonts w:ascii="GHEA Grapalat" w:hAnsi="GHEA Grapalat" w:cs="Calibri"/>
                <w:color w:val="000000"/>
                <w:sz w:val="16"/>
                <w:szCs w:val="16"/>
              </w:rPr>
              <w:t>г.Абовян</w:t>
            </w:r>
            <w:proofErr w:type="spellEnd"/>
            <w:r>
              <w:rPr>
                <w:rFonts w:ascii="GHEA Grapalat" w:hAnsi="GHEA Grapalat" w:cs="Calibri"/>
                <w:color w:val="000000"/>
                <w:sz w:val="16"/>
                <w:szCs w:val="16"/>
              </w:rPr>
              <w:t xml:space="preserve">, пл. </w:t>
            </w:r>
            <w:proofErr w:type="spellStart"/>
            <w:r>
              <w:rPr>
                <w:rFonts w:ascii="GHEA Grapalat" w:hAnsi="GHEA Grapalat" w:cs="Calibri"/>
                <w:color w:val="000000"/>
                <w:sz w:val="16"/>
                <w:szCs w:val="16"/>
              </w:rPr>
              <w:t>Барекамутян</w:t>
            </w:r>
            <w:proofErr w:type="spellEnd"/>
            <w:r>
              <w:rPr>
                <w:rFonts w:ascii="GHEA Grapalat" w:hAnsi="GHEA Grapalat" w:cs="Calibri"/>
                <w:color w:val="000000"/>
                <w:sz w:val="16"/>
                <w:szCs w:val="16"/>
              </w:rPr>
              <w:t xml:space="preserve"> 1</w:t>
            </w:r>
          </w:p>
        </w:tc>
        <w:tc>
          <w:tcPr>
            <w:tcW w:w="697" w:type="dxa"/>
            <w:tcBorders>
              <w:top w:val="nil"/>
              <w:left w:val="nil"/>
              <w:bottom w:val="single" w:sz="4" w:space="0" w:color="auto"/>
              <w:right w:val="single" w:sz="4" w:space="0" w:color="auto"/>
            </w:tcBorders>
            <w:shd w:val="clear" w:color="auto" w:fill="auto"/>
            <w:vAlign w:val="center"/>
            <w:hideMark/>
          </w:tcPr>
          <w:p w14:paraId="4DA665B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до</w:t>
            </w:r>
          </w:p>
        </w:tc>
        <w:tc>
          <w:tcPr>
            <w:tcW w:w="782" w:type="dxa"/>
            <w:tcBorders>
              <w:top w:val="nil"/>
              <w:left w:val="nil"/>
              <w:bottom w:val="single" w:sz="4" w:space="0" w:color="auto"/>
              <w:right w:val="single" w:sz="4" w:space="0" w:color="auto"/>
            </w:tcBorders>
            <w:shd w:val="clear" w:color="auto" w:fill="auto"/>
            <w:vAlign w:val="center"/>
            <w:hideMark/>
          </w:tcPr>
          <w:p w14:paraId="0399ABC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4200</w:t>
            </w:r>
          </w:p>
        </w:tc>
        <w:tc>
          <w:tcPr>
            <w:tcW w:w="2043" w:type="dxa"/>
            <w:tcBorders>
              <w:top w:val="nil"/>
              <w:left w:val="nil"/>
              <w:bottom w:val="single" w:sz="4" w:space="0" w:color="auto"/>
              <w:right w:val="single" w:sz="4" w:space="0" w:color="auto"/>
            </w:tcBorders>
            <w:shd w:val="clear" w:color="auto" w:fill="auto"/>
            <w:vAlign w:val="center"/>
            <w:hideMark/>
          </w:tcPr>
          <w:p w14:paraId="395E9F0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2024г. По заявке заказчика</w:t>
            </w:r>
          </w:p>
        </w:tc>
      </w:tr>
      <w:tr w:rsidR="00C325B9" w14:paraId="20D1ED7E" w14:textId="77777777" w:rsidTr="00C325B9">
        <w:trPr>
          <w:trHeight w:val="1020"/>
        </w:trPr>
        <w:tc>
          <w:tcPr>
            <w:tcW w:w="1520" w:type="dxa"/>
            <w:tcBorders>
              <w:top w:val="nil"/>
              <w:left w:val="single" w:sz="4" w:space="0" w:color="auto"/>
              <w:bottom w:val="single" w:sz="4" w:space="0" w:color="auto"/>
              <w:right w:val="single" w:sz="4" w:space="0" w:color="auto"/>
            </w:tcBorders>
            <w:shd w:val="clear" w:color="000000" w:fill="FFFFFF"/>
            <w:vAlign w:val="center"/>
            <w:hideMark/>
          </w:tcPr>
          <w:p w14:paraId="1FCA8877" w14:textId="77777777" w:rsidR="00C325B9" w:rsidRDefault="00C325B9">
            <w:pPr>
              <w:jc w:val="center"/>
              <w:rPr>
                <w:rFonts w:ascii="Sylfaen" w:hAnsi="Sylfaen" w:cs="Calibri"/>
                <w:color w:val="000000"/>
                <w:sz w:val="20"/>
                <w:szCs w:val="20"/>
              </w:rPr>
            </w:pPr>
            <w:r>
              <w:rPr>
                <w:rFonts w:ascii="Sylfaen" w:hAnsi="Sylfaen" w:cs="Calibri"/>
                <w:color w:val="000000"/>
                <w:sz w:val="20"/>
                <w:szCs w:val="20"/>
              </w:rPr>
              <w:t>44163180</w:t>
            </w:r>
          </w:p>
        </w:tc>
        <w:tc>
          <w:tcPr>
            <w:tcW w:w="1963" w:type="dxa"/>
            <w:tcBorders>
              <w:top w:val="nil"/>
              <w:left w:val="nil"/>
              <w:bottom w:val="single" w:sz="4" w:space="0" w:color="auto"/>
              <w:right w:val="single" w:sz="4" w:space="0" w:color="auto"/>
            </w:tcBorders>
            <w:shd w:val="clear" w:color="auto" w:fill="auto"/>
            <w:vAlign w:val="center"/>
            <w:hideMark/>
          </w:tcPr>
          <w:p w14:paraId="37E2072F" w14:textId="77777777" w:rsidR="00C325B9" w:rsidRDefault="00C325B9">
            <w:pPr>
              <w:rPr>
                <w:color w:val="202124"/>
                <w:sz w:val="22"/>
                <w:szCs w:val="22"/>
              </w:rPr>
            </w:pPr>
            <w:r>
              <w:rPr>
                <w:color w:val="202124"/>
                <w:sz w:val="22"/>
                <w:szCs w:val="22"/>
              </w:rPr>
              <w:t>Квадратная стальная труба 40*10</w:t>
            </w:r>
          </w:p>
        </w:tc>
        <w:tc>
          <w:tcPr>
            <w:tcW w:w="569" w:type="dxa"/>
            <w:tcBorders>
              <w:top w:val="nil"/>
              <w:left w:val="nil"/>
              <w:bottom w:val="single" w:sz="4" w:space="0" w:color="auto"/>
              <w:right w:val="single" w:sz="4" w:space="0" w:color="auto"/>
            </w:tcBorders>
            <w:shd w:val="clear" w:color="auto" w:fill="auto"/>
            <w:vAlign w:val="center"/>
            <w:hideMark/>
          </w:tcPr>
          <w:p w14:paraId="753A7AA0" w14:textId="77777777" w:rsidR="00C325B9" w:rsidRDefault="00C325B9">
            <w:pPr>
              <w:rPr>
                <w:rFonts w:ascii="Calibri" w:hAnsi="Calibri" w:cs="Calibri"/>
                <w:color w:val="000000"/>
                <w:sz w:val="16"/>
                <w:szCs w:val="16"/>
              </w:rPr>
            </w:pPr>
            <w:r>
              <w:rPr>
                <w:rFonts w:ascii="Calibri" w:hAnsi="Calibri" w:cs="Calibri"/>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14:paraId="5F7F432F" w14:textId="77777777" w:rsidR="00C325B9" w:rsidRDefault="00C325B9">
            <w:pPr>
              <w:rPr>
                <w:rFonts w:ascii="Calibri" w:hAnsi="Calibri" w:cs="Calibri"/>
                <w:color w:val="000000"/>
                <w:sz w:val="16"/>
                <w:szCs w:val="16"/>
              </w:rPr>
            </w:pPr>
            <w:r>
              <w:rPr>
                <w:rFonts w:ascii="Calibri" w:hAnsi="Calibri" w:cs="Calibri"/>
                <w:color w:val="000000"/>
                <w:sz w:val="16"/>
                <w:szCs w:val="16"/>
              </w:rPr>
              <w:t>40х10, толщина стенки 1,5 мм.</w:t>
            </w:r>
          </w:p>
        </w:tc>
        <w:tc>
          <w:tcPr>
            <w:tcW w:w="982" w:type="dxa"/>
            <w:tcBorders>
              <w:top w:val="nil"/>
              <w:left w:val="nil"/>
              <w:bottom w:val="single" w:sz="4" w:space="0" w:color="auto"/>
              <w:right w:val="single" w:sz="4" w:space="0" w:color="auto"/>
            </w:tcBorders>
            <w:shd w:val="clear" w:color="000000" w:fill="FFFFFF"/>
            <w:vAlign w:val="center"/>
            <w:hideMark/>
          </w:tcPr>
          <w:p w14:paraId="3041540B"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метр</w:t>
            </w:r>
          </w:p>
        </w:tc>
        <w:tc>
          <w:tcPr>
            <w:tcW w:w="1440" w:type="dxa"/>
            <w:tcBorders>
              <w:top w:val="nil"/>
              <w:left w:val="nil"/>
              <w:bottom w:val="single" w:sz="4" w:space="0" w:color="auto"/>
              <w:right w:val="single" w:sz="4" w:space="0" w:color="auto"/>
            </w:tcBorders>
            <w:shd w:val="clear" w:color="000000" w:fill="FFFFFF"/>
            <w:noWrap/>
            <w:vAlign w:val="center"/>
            <w:hideMark/>
          </w:tcPr>
          <w:p w14:paraId="5541E809"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650</w:t>
            </w:r>
          </w:p>
        </w:tc>
        <w:tc>
          <w:tcPr>
            <w:tcW w:w="1241" w:type="dxa"/>
            <w:tcBorders>
              <w:top w:val="nil"/>
              <w:left w:val="nil"/>
              <w:bottom w:val="single" w:sz="4" w:space="0" w:color="auto"/>
              <w:right w:val="single" w:sz="4" w:space="0" w:color="auto"/>
            </w:tcBorders>
            <w:shd w:val="clear" w:color="000000" w:fill="FFFFFF"/>
            <w:noWrap/>
            <w:vAlign w:val="center"/>
            <w:hideMark/>
          </w:tcPr>
          <w:p w14:paraId="5C6F8A64"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xml:space="preserve">            273,000.0   </w:t>
            </w:r>
          </w:p>
        </w:tc>
        <w:tc>
          <w:tcPr>
            <w:tcW w:w="872" w:type="dxa"/>
            <w:tcBorders>
              <w:top w:val="nil"/>
              <w:left w:val="nil"/>
              <w:bottom w:val="single" w:sz="4" w:space="0" w:color="auto"/>
              <w:right w:val="single" w:sz="4" w:space="0" w:color="auto"/>
            </w:tcBorders>
            <w:shd w:val="clear" w:color="000000" w:fill="FFFFFF"/>
            <w:noWrap/>
            <w:vAlign w:val="center"/>
            <w:hideMark/>
          </w:tcPr>
          <w:p w14:paraId="3E1D1876"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420</w:t>
            </w:r>
          </w:p>
        </w:tc>
        <w:tc>
          <w:tcPr>
            <w:tcW w:w="1534" w:type="dxa"/>
            <w:tcBorders>
              <w:top w:val="nil"/>
              <w:left w:val="nil"/>
              <w:bottom w:val="single" w:sz="4" w:space="0" w:color="auto"/>
              <w:right w:val="single" w:sz="4" w:space="0" w:color="auto"/>
            </w:tcBorders>
            <w:shd w:val="clear" w:color="auto" w:fill="auto"/>
            <w:vAlign w:val="center"/>
            <w:hideMark/>
          </w:tcPr>
          <w:p w14:paraId="7D40438D" w14:textId="77777777" w:rsidR="00C325B9" w:rsidRDefault="00C325B9">
            <w:pPr>
              <w:jc w:val="center"/>
              <w:rPr>
                <w:rFonts w:ascii="GHEA Grapalat" w:hAnsi="GHEA Grapalat" w:cs="Calibri"/>
                <w:color w:val="000000"/>
                <w:sz w:val="16"/>
                <w:szCs w:val="16"/>
              </w:rPr>
            </w:pPr>
            <w:proofErr w:type="spellStart"/>
            <w:r>
              <w:rPr>
                <w:rFonts w:ascii="GHEA Grapalat" w:hAnsi="GHEA Grapalat" w:cs="Calibri"/>
                <w:color w:val="000000"/>
                <w:sz w:val="16"/>
                <w:szCs w:val="16"/>
              </w:rPr>
              <w:t>г.Абовян</w:t>
            </w:r>
            <w:proofErr w:type="spellEnd"/>
            <w:r>
              <w:rPr>
                <w:rFonts w:ascii="GHEA Grapalat" w:hAnsi="GHEA Grapalat" w:cs="Calibri"/>
                <w:color w:val="000000"/>
                <w:sz w:val="16"/>
                <w:szCs w:val="16"/>
              </w:rPr>
              <w:t xml:space="preserve">, пл. </w:t>
            </w:r>
            <w:proofErr w:type="spellStart"/>
            <w:r>
              <w:rPr>
                <w:rFonts w:ascii="GHEA Grapalat" w:hAnsi="GHEA Grapalat" w:cs="Calibri"/>
                <w:color w:val="000000"/>
                <w:sz w:val="16"/>
                <w:szCs w:val="16"/>
              </w:rPr>
              <w:t>Барекамутян</w:t>
            </w:r>
            <w:proofErr w:type="spellEnd"/>
            <w:r>
              <w:rPr>
                <w:rFonts w:ascii="GHEA Grapalat" w:hAnsi="GHEA Grapalat" w:cs="Calibri"/>
                <w:color w:val="000000"/>
                <w:sz w:val="16"/>
                <w:szCs w:val="16"/>
              </w:rPr>
              <w:t xml:space="preserve"> 1</w:t>
            </w:r>
          </w:p>
        </w:tc>
        <w:tc>
          <w:tcPr>
            <w:tcW w:w="697" w:type="dxa"/>
            <w:tcBorders>
              <w:top w:val="nil"/>
              <w:left w:val="nil"/>
              <w:bottom w:val="single" w:sz="4" w:space="0" w:color="auto"/>
              <w:right w:val="single" w:sz="4" w:space="0" w:color="auto"/>
            </w:tcBorders>
            <w:shd w:val="clear" w:color="auto" w:fill="auto"/>
            <w:vAlign w:val="center"/>
            <w:hideMark/>
          </w:tcPr>
          <w:p w14:paraId="256C6C8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до</w:t>
            </w:r>
          </w:p>
        </w:tc>
        <w:tc>
          <w:tcPr>
            <w:tcW w:w="782" w:type="dxa"/>
            <w:tcBorders>
              <w:top w:val="nil"/>
              <w:left w:val="nil"/>
              <w:bottom w:val="single" w:sz="4" w:space="0" w:color="auto"/>
              <w:right w:val="single" w:sz="4" w:space="0" w:color="auto"/>
            </w:tcBorders>
            <w:shd w:val="clear" w:color="auto" w:fill="auto"/>
            <w:vAlign w:val="center"/>
            <w:hideMark/>
          </w:tcPr>
          <w:p w14:paraId="4B8BB3D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420</w:t>
            </w:r>
          </w:p>
        </w:tc>
        <w:tc>
          <w:tcPr>
            <w:tcW w:w="2043" w:type="dxa"/>
            <w:tcBorders>
              <w:top w:val="nil"/>
              <w:left w:val="nil"/>
              <w:bottom w:val="single" w:sz="4" w:space="0" w:color="auto"/>
              <w:right w:val="single" w:sz="4" w:space="0" w:color="auto"/>
            </w:tcBorders>
            <w:shd w:val="clear" w:color="auto" w:fill="auto"/>
            <w:vAlign w:val="center"/>
            <w:hideMark/>
          </w:tcPr>
          <w:p w14:paraId="497ECED7"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2024г. По заявке заказчика</w:t>
            </w:r>
          </w:p>
        </w:tc>
      </w:tr>
      <w:tr w:rsidR="00C325B9" w14:paraId="6AFB8610" w14:textId="77777777" w:rsidTr="00C325B9">
        <w:trPr>
          <w:trHeight w:val="2265"/>
        </w:trPr>
        <w:tc>
          <w:tcPr>
            <w:tcW w:w="1520" w:type="dxa"/>
            <w:tcBorders>
              <w:top w:val="nil"/>
              <w:left w:val="single" w:sz="4" w:space="0" w:color="auto"/>
              <w:bottom w:val="single" w:sz="4" w:space="0" w:color="auto"/>
              <w:right w:val="single" w:sz="4" w:space="0" w:color="auto"/>
            </w:tcBorders>
            <w:shd w:val="clear" w:color="000000" w:fill="FFFFFF"/>
            <w:vAlign w:val="center"/>
            <w:hideMark/>
          </w:tcPr>
          <w:p w14:paraId="3090B704"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lastRenderedPageBreak/>
              <w:t>31661100</w:t>
            </w:r>
          </w:p>
        </w:tc>
        <w:tc>
          <w:tcPr>
            <w:tcW w:w="1963" w:type="dxa"/>
            <w:tcBorders>
              <w:top w:val="nil"/>
              <w:left w:val="nil"/>
              <w:bottom w:val="single" w:sz="4" w:space="0" w:color="auto"/>
              <w:right w:val="single" w:sz="4" w:space="0" w:color="auto"/>
            </w:tcBorders>
            <w:shd w:val="clear" w:color="auto" w:fill="auto"/>
            <w:vAlign w:val="center"/>
            <w:hideMark/>
          </w:tcPr>
          <w:p w14:paraId="3AC9EFCB" w14:textId="77777777" w:rsidR="00C325B9" w:rsidRDefault="00C325B9">
            <w:pPr>
              <w:rPr>
                <w:color w:val="202124"/>
                <w:sz w:val="22"/>
                <w:szCs w:val="22"/>
              </w:rPr>
            </w:pPr>
            <w:r>
              <w:rPr>
                <w:color w:val="202124"/>
                <w:sz w:val="22"/>
                <w:szCs w:val="22"/>
              </w:rPr>
              <w:t>Электрод 3</w:t>
            </w:r>
          </w:p>
        </w:tc>
        <w:tc>
          <w:tcPr>
            <w:tcW w:w="569" w:type="dxa"/>
            <w:tcBorders>
              <w:top w:val="nil"/>
              <w:left w:val="nil"/>
              <w:bottom w:val="single" w:sz="4" w:space="0" w:color="auto"/>
              <w:right w:val="single" w:sz="4" w:space="0" w:color="auto"/>
            </w:tcBorders>
            <w:shd w:val="clear" w:color="auto" w:fill="auto"/>
            <w:vAlign w:val="center"/>
            <w:hideMark/>
          </w:tcPr>
          <w:p w14:paraId="70010254" w14:textId="77777777" w:rsidR="00C325B9" w:rsidRDefault="00C325B9">
            <w:pPr>
              <w:rPr>
                <w:rFonts w:ascii="Calibri" w:hAnsi="Calibri" w:cs="Calibri"/>
                <w:color w:val="000000"/>
                <w:sz w:val="16"/>
                <w:szCs w:val="16"/>
              </w:rPr>
            </w:pPr>
            <w:r>
              <w:rPr>
                <w:rFonts w:ascii="Calibri" w:hAnsi="Calibri" w:cs="Calibri"/>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14:paraId="71C34A92" w14:textId="77777777" w:rsidR="00C325B9" w:rsidRDefault="00C325B9">
            <w:pPr>
              <w:rPr>
                <w:rFonts w:ascii="Calibri" w:hAnsi="Calibri" w:cs="Calibri"/>
                <w:color w:val="000000"/>
                <w:sz w:val="16"/>
                <w:szCs w:val="16"/>
              </w:rPr>
            </w:pPr>
            <w:r>
              <w:rPr>
                <w:rFonts w:ascii="Calibri" w:hAnsi="Calibri" w:cs="Calibri"/>
                <w:color w:val="000000"/>
                <w:sz w:val="16"/>
                <w:szCs w:val="16"/>
              </w:rPr>
              <w:t>сварка</w:t>
            </w:r>
          </w:p>
        </w:tc>
        <w:tc>
          <w:tcPr>
            <w:tcW w:w="982" w:type="dxa"/>
            <w:tcBorders>
              <w:top w:val="nil"/>
              <w:left w:val="nil"/>
              <w:bottom w:val="single" w:sz="4" w:space="0" w:color="auto"/>
              <w:right w:val="single" w:sz="4" w:space="0" w:color="auto"/>
            </w:tcBorders>
            <w:shd w:val="clear" w:color="000000" w:fill="FFFFFF"/>
            <w:vAlign w:val="center"/>
            <w:hideMark/>
          </w:tcPr>
          <w:p w14:paraId="6C10BF31"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кг</w:t>
            </w:r>
          </w:p>
        </w:tc>
        <w:tc>
          <w:tcPr>
            <w:tcW w:w="1440" w:type="dxa"/>
            <w:tcBorders>
              <w:top w:val="nil"/>
              <w:left w:val="nil"/>
              <w:bottom w:val="single" w:sz="4" w:space="0" w:color="auto"/>
              <w:right w:val="single" w:sz="4" w:space="0" w:color="auto"/>
            </w:tcBorders>
            <w:shd w:val="clear" w:color="000000" w:fill="FFFFFF"/>
            <w:noWrap/>
            <w:vAlign w:val="center"/>
            <w:hideMark/>
          </w:tcPr>
          <w:p w14:paraId="5983BA41"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1500</w:t>
            </w:r>
          </w:p>
        </w:tc>
        <w:tc>
          <w:tcPr>
            <w:tcW w:w="1241" w:type="dxa"/>
            <w:tcBorders>
              <w:top w:val="nil"/>
              <w:left w:val="nil"/>
              <w:bottom w:val="single" w:sz="4" w:space="0" w:color="auto"/>
              <w:right w:val="single" w:sz="4" w:space="0" w:color="auto"/>
            </w:tcBorders>
            <w:shd w:val="clear" w:color="000000" w:fill="FFFFFF"/>
            <w:noWrap/>
            <w:vAlign w:val="center"/>
            <w:hideMark/>
          </w:tcPr>
          <w:p w14:paraId="2D8D2868"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xml:space="preserve">            225,000.0   </w:t>
            </w:r>
          </w:p>
        </w:tc>
        <w:tc>
          <w:tcPr>
            <w:tcW w:w="872" w:type="dxa"/>
            <w:tcBorders>
              <w:top w:val="nil"/>
              <w:left w:val="nil"/>
              <w:bottom w:val="single" w:sz="4" w:space="0" w:color="auto"/>
              <w:right w:val="single" w:sz="4" w:space="0" w:color="auto"/>
            </w:tcBorders>
            <w:shd w:val="clear" w:color="000000" w:fill="FFFFFF"/>
            <w:noWrap/>
            <w:vAlign w:val="center"/>
            <w:hideMark/>
          </w:tcPr>
          <w:p w14:paraId="1B53DAA0"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150</w:t>
            </w:r>
          </w:p>
        </w:tc>
        <w:tc>
          <w:tcPr>
            <w:tcW w:w="1534" w:type="dxa"/>
            <w:tcBorders>
              <w:top w:val="nil"/>
              <w:left w:val="nil"/>
              <w:bottom w:val="single" w:sz="4" w:space="0" w:color="auto"/>
              <w:right w:val="single" w:sz="4" w:space="0" w:color="auto"/>
            </w:tcBorders>
            <w:shd w:val="clear" w:color="auto" w:fill="auto"/>
            <w:vAlign w:val="center"/>
            <w:hideMark/>
          </w:tcPr>
          <w:p w14:paraId="7AF6F27B" w14:textId="77777777" w:rsidR="00C325B9" w:rsidRDefault="00C325B9">
            <w:pPr>
              <w:jc w:val="center"/>
              <w:rPr>
                <w:rFonts w:ascii="GHEA Grapalat" w:hAnsi="GHEA Grapalat" w:cs="Calibri"/>
                <w:color w:val="000000"/>
                <w:sz w:val="16"/>
                <w:szCs w:val="16"/>
              </w:rPr>
            </w:pPr>
            <w:proofErr w:type="spellStart"/>
            <w:r>
              <w:rPr>
                <w:rFonts w:ascii="GHEA Grapalat" w:hAnsi="GHEA Grapalat" w:cs="Calibri"/>
                <w:color w:val="000000"/>
                <w:sz w:val="16"/>
                <w:szCs w:val="16"/>
              </w:rPr>
              <w:t>г.Абовян</w:t>
            </w:r>
            <w:proofErr w:type="spellEnd"/>
            <w:r>
              <w:rPr>
                <w:rFonts w:ascii="GHEA Grapalat" w:hAnsi="GHEA Grapalat" w:cs="Calibri"/>
                <w:color w:val="000000"/>
                <w:sz w:val="16"/>
                <w:szCs w:val="16"/>
              </w:rPr>
              <w:t xml:space="preserve">, пл. </w:t>
            </w:r>
            <w:proofErr w:type="spellStart"/>
            <w:r>
              <w:rPr>
                <w:rFonts w:ascii="GHEA Grapalat" w:hAnsi="GHEA Grapalat" w:cs="Calibri"/>
                <w:color w:val="000000"/>
                <w:sz w:val="16"/>
                <w:szCs w:val="16"/>
              </w:rPr>
              <w:t>Барекамутян</w:t>
            </w:r>
            <w:proofErr w:type="spellEnd"/>
            <w:r>
              <w:rPr>
                <w:rFonts w:ascii="GHEA Grapalat" w:hAnsi="GHEA Grapalat" w:cs="Calibri"/>
                <w:color w:val="000000"/>
                <w:sz w:val="16"/>
                <w:szCs w:val="16"/>
              </w:rPr>
              <w:t xml:space="preserve"> 1</w:t>
            </w:r>
          </w:p>
        </w:tc>
        <w:tc>
          <w:tcPr>
            <w:tcW w:w="697" w:type="dxa"/>
            <w:tcBorders>
              <w:top w:val="nil"/>
              <w:left w:val="nil"/>
              <w:bottom w:val="single" w:sz="4" w:space="0" w:color="auto"/>
              <w:right w:val="single" w:sz="4" w:space="0" w:color="auto"/>
            </w:tcBorders>
            <w:shd w:val="clear" w:color="auto" w:fill="auto"/>
            <w:vAlign w:val="center"/>
            <w:hideMark/>
          </w:tcPr>
          <w:p w14:paraId="6EC14806"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до</w:t>
            </w:r>
          </w:p>
        </w:tc>
        <w:tc>
          <w:tcPr>
            <w:tcW w:w="782" w:type="dxa"/>
            <w:tcBorders>
              <w:top w:val="nil"/>
              <w:left w:val="nil"/>
              <w:bottom w:val="single" w:sz="4" w:space="0" w:color="auto"/>
              <w:right w:val="single" w:sz="4" w:space="0" w:color="auto"/>
            </w:tcBorders>
            <w:shd w:val="clear" w:color="auto" w:fill="auto"/>
            <w:vAlign w:val="center"/>
            <w:hideMark/>
          </w:tcPr>
          <w:p w14:paraId="07F50B6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150</w:t>
            </w:r>
          </w:p>
        </w:tc>
        <w:tc>
          <w:tcPr>
            <w:tcW w:w="2043" w:type="dxa"/>
            <w:tcBorders>
              <w:top w:val="nil"/>
              <w:left w:val="nil"/>
              <w:bottom w:val="single" w:sz="4" w:space="0" w:color="auto"/>
              <w:right w:val="single" w:sz="4" w:space="0" w:color="auto"/>
            </w:tcBorders>
            <w:shd w:val="clear" w:color="auto" w:fill="auto"/>
            <w:vAlign w:val="center"/>
            <w:hideMark/>
          </w:tcPr>
          <w:p w14:paraId="5EC29C8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2024г. По заявке заказчика</w:t>
            </w:r>
          </w:p>
        </w:tc>
      </w:tr>
      <w:tr w:rsidR="00C325B9" w14:paraId="651EC230" w14:textId="77777777" w:rsidTr="00C325B9">
        <w:trPr>
          <w:trHeight w:val="1365"/>
        </w:trPr>
        <w:tc>
          <w:tcPr>
            <w:tcW w:w="1520" w:type="dxa"/>
            <w:tcBorders>
              <w:top w:val="nil"/>
              <w:left w:val="single" w:sz="4" w:space="0" w:color="auto"/>
              <w:bottom w:val="single" w:sz="4" w:space="0" w:color="auto"/>
              <w:right w:val="single" w:sz="4" w:space="0" w:color="auto"/>
            </w:tcBorders>
            <w:shd w:val="clear" w:color="000000" w:fill="FFFFFF"/>
            <w:vAlign w:val="center"/>
            <w:hideMark/>
          </w:tcPr>
          <w:p w14:paraId="4E52F54B"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44192700</w:t>
            </w:r>
          </w:p>
        </w:tc>
        <w:tc>
          <w:tcPr>
            <w:tcW w:w="1963" w:type="dxa"/>
            <w:tcBorders>
              <w:top w:val="nil"/>
              <w:left w:val="nil"/>
              <w:bottom w:val="single" w:sz="4" w:space="0" w:color="auto"/>
              <w:right w:val="single" w:sz="4" w:space="0" w:color="auto"/>
            </w:tcBorders>
            <w:shd w:val="clear" w:color="auto" w:fill="auto"/>
            <w:vAlign w:val="center"/>
            <w:hideMark/>
          </w:tcPr>
          <w:p w14:paraId="5F992439" w14:textId="77777777" w:rsidR="00C325B9" w:rsidRDefault="00C325B9">
            <w:pPr>
              <w:rPr>
                <w:color w:val="202124"/>
                <w:sz w:val="22"/>
                <w:szCs w:val="22"/>
              </w:rPr>
            </w:pPr>
            <w:r>
              <w:rPr>
                <w:color w:val="202124"/>
                <w:sz w:val="22"/>
                <w:szCs w:val="22"/>
              </w:rPr>
              <w:t>Малярный валик маленький 10см (в наличии)</w:t>
            </w:r>
          </w:p>
        </w:tc>
        <w:tc>
          <w:tcPr>
            <w:tcW w:w="569" w:type="dxa"/>
            <w:tcBorders>
              <w:top w:val="nil"/>
              <w:left w:val="nil"/>
              <w:bottom w:val="single" w:sz="4" w:space="0" w:color="auto"/>
              <w:right w:val="single" w:sz="4" w:space="0" w:color="auto"/>
            </w:tcBorders>
            <w:shd w:val="clear" w:color="auto" w:fill="auto"/>
            <w:vAlign w:val="center"/>
            <w:hideMark/>
          </w:tcPr>
          <w:p w14:paraId="110F80B7" w14:textId="77777777" w:rsidR="00C325B9" w:rsidRDefault="00C325B9">
            <w:pPr>
              <w:rPr>
                <w:rFonts w:ascii="Calibri" w:hAnsi="Calibri" w:cs="Calibri"/>
                <w:color w:val="000000"/>
                <w:sz w:val="16"/>
                <w:szCs w:val="16"/>
              </w:rPr>
            </w:pPr>
            <w:r>
              <w:rPr>
                <w:rFonts w:ascii="Calibri" w:hAnsi="Calibri" w:cs="Calibri"/>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14:paraId="1AC9B670" w14:textId="77777777" w:rsidR="00C325B9" w:rsidRDefault="00C325B9">
            <w:pPr>
              <w:rPr>
                <w:rFonts w:ascii="Calibri" w:hAnsi="Calibri" w:cs="Calibri"/>
                <w:color w:val="000000"/>
                <w:sz w:val="16"/>
                <w:szCs w:val="16"/>
              </w:rPr>
            </w:pPr>
            <w:r>
              <w:rPr>
                <w:rFonts w:ascii="Calibri" w:hAnsi="Calibri" w:cs="Calibri"/>
                <w:color w:val="000000"/>
                <w:sz w:val="16"/>
                <w:szCs w:val="16"/>
              </w:rPr>
              <w:t>никелированная</w:t>
            </w:r>
          </w:p>
        </w:tc>
        <w:tc>
          <w:tcPr>
            <w:tcW w:w="982" w:type="dxa"/>
            <w:tcBorders>
              <w:top w:val="nil"/>
              <w:left w:val="nil"/>
              <w:bottom w:val="single" w:sz="4" w:space="0" w:color="auto"/>
              <w:right w:val="single" w:sz="4" w:space="0" w:color="auto"/>
            </w:tcBorders>
            <w:shd w:val="clear" w:color="000000" w:fill="FFFFFF"/>
            <w:vAlign w:val="center"/>
            <w:hideMark/>
          </w:tcPr>
          <w:p w14:paraId="4768A4E1"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шт.</w:t>
            </w:r>
          </w:p>
        </w:tc>
        <w:tc>
          <w:tcPr>
            <w:tcW w:w="1440" w:type="dxa"/>
            <w:tcBorders>
              <w:top w:val="nil"/>
              <w:left w:val="nil"/>
              <w:bottom w:val="single" w:sz="4" w:space="0" w:color="auto"/>
              <w:right w:val="single" w:sz="4" w:space="0" w:color="auto"/>
            </w:tcBorders>
            <w:shd w:val="clear" w:color="000000" w:fill="FFFFFF"/>
            <w:noWrap/>
            <w:vAlign w:val="center"/>
            <w:hideMark/>
          </w:tcPr>
          <w:p w14:paraId="148A1C70"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200</w:t>
            </w:r>
          </w:p>
        </w:tc>
        <w:tc>
          <w:tcPr>
            <w:tcW w:w="1241" w:type="dxa"/>
            <w:tcBorders>
              <w:top w:val="nil"/>
              <w:left w:val="nil"/>
              <w:bottom w:val="single" w:sz="4" w:space="0" w:color="auto"/>
              <w:right w:val="single" w:sz="4" w:space="0" w:color="auto"/>
            </w:tcBorders>
            <w:shd w:val="clear" w:color="000000" w:fill="FFFFFF"/>
            <w:noWrap/>
            <w:vAlign w:val="center"/>
            <w:hideMark/>
          </w:tcPr>
          <w:p w14:paraId="1171C038"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xml:space="preserve">               40,000.0   </w:t>
            </w:r>
          </w:p>
        </w:tc>
        <w:tc>
          <w:tcPr>
            <w:tcW w:w="872" w:type="dxa"/>
            <w:tcBorders>
              <w:top w:val="nil"/>
              <w:left w:val="nil"/>
              <w:bottom w:val="single" w:sz="4" w:space="0" w:color="auto"/>
              <w:right w:val="single" w:sz="4" w:space="0" w:color="auto"/>
            </w:tcBorders>
            <w:shd w:val="clear" w:color="000000" w:fill="FFFFFF"/>
            <w:noWrap/>
            <w:vAlign w:val="bottom"/>
            <w:hideMark/>
          </w:tcPr>
          <w:p w14:paraId="53E7DB6A"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200</w:t>
            </w:r>
          </w:p>
        </w:tc>
        <w:tc>
          <w:tcPr>
            <w:tcW w:w="1534" w:type="dxa"/>
            <w:tcBorders>
              <w:top w:val="nil"/>
              <w:left w:val="nil"/>
              <w:bottom w:val="single" w:sz="4" w:space="0" w:color="auto"/>
              <w:right w:val="single" w:sz="4" w:space="0" w:color="auto"/>
            </w:tcBorders>
            <w:shd w:val="clear" w:color="auto" w:fill="auto"/>
            <w:vAlign w:val="center"/>
            <w:hideMark/>
          </w:tcPr>
          <w:p w14:paraId="00D95EC2" w14:textId="77777777" w:rsidR="00C325B9" w:rsidRDefault="00C325B9">
            <w:pPr>
              <w:jc w:val="center"/>
              <w:rPr>
                <w:rFonts w:ascii="GHEA Grapalat" w:hAnsi="GHEA Grapalat" w:cs="Calibri"/>
                <w:color w:val="000000"/>
                <w:sz w:val="16"/>
                <w:szCs w:val="16"/>
              </w:rPr>
            </w:pPr>
            <w:proofErr w:type="spellStart"/>
            <w:r>
              <w:rPr>
                <w:rFonts w:ascii="GHEA Grapalat" w:hAnsi="GHEA Grapalat" w:cs="Calibri"/>
                <w:color w:val="000000"/>
                <w:sz w:val="16"/>
                <w:szCs w:val="16"/>
              </w:rPr>
              <w:t>г.Абовян</w:t>
            </w:r>
            <w:proofErr w:type="spellEnd"/>
            <w:r>
              <w:rPr>
                <w:rFonts w:ascii="GHEA Grapalat" w:hAnsi="GHEA Grapalat" w:cs="Calibri"/>
                <w:color w:val="000000"/>
                <w:sz w:val="16"/>
                <w:szCs w:val="16"/>
              </w:rPr>
              <w:t xml:space="preserve">, пл. </w:t>
            </w:r>
            <w:proofErr w:type="spellStart"/>
            <w:r>
              <w:rPr>
                <w:rFonts w:ascii="GHEA Grapalat" w:hAnsi="GHEA Grapalat" w:cs="Calibri"/>
                <w:color w:val="000000"/>
                <w:sz w:val="16"/>
                <w:szCs w:val="16"/>
              </w:rPr>
              <w:t>Барекамутян</w:t>
            </w:r>
            <w:proofErr w:type="spellEnd"/>
            <w:r>
              <w:rPr>
                <w:rFonts w:ascii="GHEA Grapalat" w:hAnsi="GHEA Grapalat" w:cs="Calibri"/>
                <w:color w:val="000000"/>
                <w:sz w:val="16"/>
                <w:szCs w:val="16"/>
              </w:rPr>
              <w:t xml:space="preserve"> 1</w:t>
            </w:r>
          </w:p>
        </w:tc>
        <w:tc>
          <w:tcPr>
            <w:tcW w:w="697" w:type="dxa"/>
            <w:tcBorders>
              <w:top w:val="nil"/>
              <w:left w:val="nil"/>
              <w:bottom w:val="single" w:sz="4" w:space="0" w:color="auto"/>
              <w:right w:val="single" w:sz="4" w:space="0" w:color="auto"/>
            </w:tcBorders>
            <w:shd w:val="clear" w:color="auto" w:fill="auto"/>
            <w:vAlign w:val="center"/>
            <w:hideMark/>
          </w:tcPr>
          <w:p w14:paraId="2E14E58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до</w:t>
            </w:r>
          </w:p>
        </w:tc>
        <w:tc>
          <w:tcPr>
            <w:tcW w:w="782" w:type="dxa"/>
            <w:tcBorders>
              <w:top w:val="nil"/>
              <w:left w:val="nil"/>
              <w:bottom w:val="single" w:sz="4" w:space="0" w:color="auto"/>
              <w:right w:val="single" w:sz="4" w:space="0" w:color="auto"/>
            </w:tcBorders>
            <w:shd w:val="clear" w:color="auto" w:fill="auto"/>
            <w:vAlign w:val="center"/>
            <w:hideMark/>
          </w:tcPr>
          <w:p w14:paraId="72B58C6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200</w:t>
            </w:r>
          </w:p>
        </w:tc>
        <w:tc>
          <w:tcPr>
            <w:tcW w:w="2043" w:type="dxa"/>
            <w:tcBorders>
              <w:top w:val="nil"/>
              <w:left w:val="nil"/>
              <w:bottom w:val="single" w:sz="4" w:space="0" w:color="auto"/>
              <w:right w:val="single" w:sz="4" w:space="0" w:color="auto"/>
            </w:tcBorders>
            <w:shd w:val="clear" w:color="auto" w:fill="auto"/>
            <w:vAlign w:val="center"/>
            <w:hideMark/>
          </w:tcPr>
          <w:p w14:paraId="39D96C5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2024г. По заявке заказчика</w:t>
            </w:r>
          </w:p>
        </w:tc>
      </w:tr>
      <w:tr w:rsidR="00C325B9" w14:paraId="6874D702" w14:textId="77777777" w:rsidTr="00C325B9">
        <w:trPr>
          <w:trHeight w:val="1140"/>
        </w:trPr>
        <w:tc>
          <w:tcPr>
            <w:tcW w:w="1520" w:type="dxa"/>
            <w:tcBorders>
              <w:top w:val="nil"/>
              <w:left w:val="single" w:sz="4" w:space="0" w:color="auto"/>
              <w:bottom w:val="single" w:sz="4" w:space="0" w:color="auto"/>
              <w:right w:val="single" w:sz="4" w:space="0" w:color="auto"/>
            </w:tcBorders>
            <w:shd w:val="clear" w:color="000000" w:fill="FFFFFF"/>
            <w:vAlign w:val="center"/>
            <w:hideMark/>
          </w:tcPr>
          <w:p w14:paraId="680C9130"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44192700</w:t>
            </w:r>
          </w:p>
        </w:tc>
        <w:tc>
          <w:tcPr>
            <w:tcW w:w="1963" w:type="dxa"/>
            <w:tcBorders>
              <w:top w:val="nil"/>
              <w:left w:val="nil"/>
              <w:bottom w:val="single" w:sz="4" w:space="0" w:color="auto"/>
              <w:right w:val="single" w:sz="4" w:space="0" w:color="auto"/>
            </w:tcBorders>
            <w:shd w:val="clear" w:color="auto" w:fill="auto"/>
            <w:vAlign w:val="center"/>
            <w:hideMark/>
          </w:tcPr>
          <w:p w14:paraId="452AD1E7" w14:textId="77777777" w:rsidR="00C325B9" w:rsidRDefault="00C325B9">
            <w:pPr>
              <w:rPr>
                <w:color w:val="202124"/>
                <w:sz w:val="22"/>
                <w:szCs w:val="22"/>
              </w:rPr>
            </w:pPr>
            <w:r>
              <w:rPr>
                <w:color w:val="202124"/>
                <w:sz w:val="22"/>
                <w:szCs w:val="22"/>
              </w:rPr>
              <w:t>Маленький малярный валик 5-6см (в наличии)</w:t>
            </w:r>
          </w:p>
        </w:tc>
        <w:tc>
          <w:tcPr>
            <w:tcW w:w="569" w:type="dxa"/>
            <w:tcBorders>
              <w:top w:val="nil"/>
              <w:left w:val="nil"/>
              <w:bottom w:val="single" w:sz="4" w:space="0" w:color="auto"/>
              <w:right w:val="single" w:sz="4" w:space="0" w:color="auto"/>
            </w:tcBorders>
            <w:shd w:val="clear" w:color="auto" w:fill="auto"/>
            <w:vAlign w:val="center"/>
            <w:hideMark/>
          </w:tcPr>
          <w:p w14:paraId="16C3613D" w14:textId="77777777" w:rsidR="00C325B9" w:rsidRDefault="00C325B9">
            <w:pPr>
              <w:rPr>
                <w:rFonts w:ascii="Calibri" w:hAnsi="Calibri" w:cs="Calibri"/>
                <w:color w:val="000000"/>
                <w:sz w:val="16"/>
                <w:szCs w:val="16"/>
              </w:rPr>
            </w:pPr>
            <w:r>
              <w:rPr>
                <w:rFonts w:ascii="Calibri" w:hAnsi="Calibri" w:cs="Calibri"/>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14:paraId="60761E3A" w14:textId="77777777" w:rsidR="00C325B9" w:rsidRDefault="00C325B9">
            <w:pPr>
              <w:rPr>
                <w:rFonts w:ascii="Calibri" w:hAnsi="Calibri" w:cs="Calibri"/>
                <w:color w:val="000000"/>
                <w:sz w:val="16"/>
                <w:szCs w:val="16"/>
              </w:rPr>
            </w:pPr>
            <w:r>
              <w:rPr>
                <w:rFonts w:ascii="Calibri" w:hAnsi="Calibri" w:cs="Calibri"/>
                <w:color w:val="000000"/>
                <w:sz w:val="16"/>
                <w:szCs w:val="16"/>
              </w:rPr>
              <w:t>никелированная</w:t>
            </w:r>
          </w:p>
        </w:tc>
        <w:tc>
          <w:tcPr>
            <w:tcW w:w="982" w:type="dxa"/>
            <w:tcBorders>
              <w:top w:val="nil"/>
              <w:left w:val="nil"/>
              <w:bottom w:val="single" w:sz="4" w:space="0" w:color="auto"/>
              <w:right w:val="single" w:sz="4" w:space="0" w:color="auto"/>
            </w:tcBorders>
            <w:shd w:val="clear" w:color="000000" w:fill="FFFFFF"/>
            <w:vAlign w:val="center"/>
            <w:hideMark/>
          </w:tcPr>
          <w:p w14:paraId="2E727256"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шт.</w:t>
            </w:r>
          </w:p>
        </w:tc>
        <w:tc>
          <w:tcPr>
            <w:tcW w:w="1440" w:type="dxa"/>
            <w:tcBorders>
              <w:top w:val="nil"/>
              <w:left w:val="nil"/>
              <w:bottom w:val="single" w:sz="4" w:space="0" w:color="auto"/>
              <w:right w:val="single" w:sz="4" w:space="0" w:color="auto"/>
            </w:tcBorders>
            <w:shd w:val="clear" w:color="000000" w:fill="FFFFFF"/>
            <w:noWrap/>
            <w:vAlign w:val="center"/>
            <w:hideMark/>
          </w:tcPr>
          <w:p w14:paraId="779909DB"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180</w:t>
            </w:r>
          </w:p>
        </w:tc>
        <w:tc>
          <w:tcPr>
            <w:tcW w:w="1241" w:type="dxa"/>
            <w:tcBorders>
              <w:top w:val="nil"/>
              <w:left w:val="nil"/>
              <w:bottom w:val="single" w:sz="4" w:space="0" w:color="auto"/>
              <w:right w:val="single" w:sz="4" w:space="0" w:color="auto"/>
            </w:tcBorders>
            <w:shd w:val="clear" w:color="000000" w:fill="FFFFFF"/>
            <w:noWrap/>
            <w:vAlign w:val="center"/>
            <w:hideMark/>
          </w:tcPr>
          <w:p w14:paraId="451C14BD"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xml:space="preserve">                  4,500.0   </w:t>
            </w:r>
          </w:p>
        </w:tc>
        <w:tc>
          <w:tcPr>
            <w:tcW w:w="872" w:type="dxa"/>
            <w:tcBorders>
              <w:top w:val="nil"/>
              <w:left w:val="nil"/>
              <w:bottom w:val="single" w:sz="4" w:space="0" w:color="auto"/>
              <w:right w:val="single" w:sz="4" w:space="0" w:color="auto"/>
            </w:tcBorders>
            <w:shd w:val="clear" w:color="000000" w:fill="FFFFFF"/>
            <w:noWrap/>
            <w:vAlign w:val="bottom"/>
            <w:hideMark/>
          </w:tcPr>
          <w:p w14:paraId="61546C00"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25</w:t>
            </w:r>
          </w:p>
        </w:tc>
        <w:tc>
          <w:tcPr>
            <w:tcW w:w="1534" w:type="dxa"/>
            <w:tcBorders>
              <w:top w:val="nil"/>
              <w:left w:val="nil"/>
              <w:bottom w:val="single" w:sz="4" w:space="0" w:color="auto"/>
              <w:right w:val="single" w:sz="4" w:space="0" w:color="auto"/>
            </w:tcBorders>
            <w:shd w:val="clear" w:color="auto" w:fill="auto"/>
            <w:vAlign w:val="center"/>
            <w:hideMark/>
          </w:tcPr>
          <w:p w14:paraId="7EC037EE" w14:textId="77777777" w:rsidR="00C325B9" w:rsidRDefault="00C325B9">
            <w:pPr>
              <w:jc w:val="center"/>
              <w:rPr>
                <w:rFonts w:ascii="GHEA Grapalat" w:hAnsi="GHEA Grapalat" w:cs="Calibri"/>
                <w:color w:val="000000"/>
                <w:sz w:val="16"/>
                <w:szCs w:val="16"/>
              </w:rPr>
            </w:pPr>
            <w:proofErr w:type="spellStart"/>
            <w:r>
              <w:rPr>
                <w:rFonts w:ascii="GHEA Grapalat" w:hAnsi="GHEA Grapalat" w:cs="Calibri"/>
                <w:color w:val="000000"/>
                <w:sz w:val="16"/>
                <w:szCs w:val="16"/>
              </w:rPr>
              <w:t>г.Абовян</w:t>
            </w:r>
            <w:proofErr w:type="spellEnd"/>
            <w:r>
              <w:rPr>
                <w:rFonts w:ascii="GHEA Grapalat" w:hAnsi="GHEA Grapalat" w:cs="Calibri"/>
                <w:color w:val="000000"/>
                <w:sz w:val="16"/>
                <w:szCs w:val="16"/>
              </w:rPr>
              <w:t xml:space="preserve">, пл. </w:t>
            </w:r>
            <w:proofErr w:type="spellStart"/>
            <w:r>
              <w:rPr>
                <w:rFonts w:ascii="GHEA Grapalat" w:hAnsi="GHEA Grapalat" w:cs="Calibri"/>
                <w:color w:val="000000"/>
                <w:sz w:val="16"/>
                <w:szCs w:val="16"/>
              </w:rPr>
              <w:t>Барекамутян</w:t>
            </w:r>
            <w:proofErr w:type="spellEnd"/>
            <w:r>
              <w:rPr>
                <w:rFonts w:ascii="GHEA Grapalat" w:hAnsi="GHEA Grapalat" w:cs="Calibri"/>
                <w:color w:val="000000"/>
                <w:sz w:val="16"/>
                <w:szCs w:val="16"/>
              </w:rPr>
              <w:t xml:space="preserve"> 1</w:t>
            </w:r>
          </w:p>
        </w:tc>
        <w:tc>
          <w:tcPr>
            <w:tcW w:w="697" w:type="dxa"/>
            <w:tcBorders>
              <w:top w:val="nil"/>
              <w:left w:val="nil"/>
              <w:bottom w:val="single" w:sz="4" w:space="0" w:color="auto"/>
              <w:right w:val="single" w:sz="4" w:space="0" w:color="auto"/>
            </w:tcBorders>
            <w:shd w:val="clear" w:color="auto" w:fill="auto"/>
            <w:vAlign w:val="center"/>
            <w:hideMark/>
          </w:tcPr>
          <w:p w14:paraId="2F2E8FE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до</w:t>
            </w:r>
          </w:p>
        </w:tc>
        <w:tc>
          <w:tcPr>
            <w:tcW w:w="782" w:type="dxa"/>
            <w:tcBorders>
              <w:top w:val="nil"/>
              <w:left w:val="nil"/>
              <w:bottom w:val="single" w:sz="4" w:space="0" w:color="auto"/>
              <w:right w:val="single" w:sz="4" w:space="0" w:color="auto"/>
            </w:tcBorders>
            <w:shd w:val="clear" w:color="auto" w:fill="auto"/>
            <w:vAlign w:val="center"/>
            <w:hideMark/>
          </w:tcPr>
          <w:p w14:paraId="2854A20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25</w:t>
            </w:r>
          </w:p>
        </w:tc>
        <w:tc>
          <w:tcPr>
            <w:tcW w:w="2043" w:type="dxa"/>
            <w:tcBorders>
              <w:top w:val="nil"/>
              <w:left w:val="nil"/>
              <w:bottom w:val="single" w:sz="4" w:space="0" w:color="auto"/>
              <w:right w:val="single" w:sz="4" w:space="0" w:color="auto"/>
            </w:tcBorders>
            <w:shd w:val="clear" w:color="auto" w:fill="auto"/>
            <w:vAlign w:val="center"/>
            <w:hideMark/>
          </w:tcPr>
          <w:p w14:paraId="51D80CEE"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2024г. По заявке заказчика</w:t>
            </w:r>
          </w:p>
        </w:tc>
      </w:tr>
      <w:tr w:rsidR="00C325B9" w14:paraId="0D9C085D" w14:textId="77777777" w:rsidTr="00C325B9">
        <w:trPr>
          <w:trHeight w:val="1140"/>
        </w:trPr>
        <w:tc>
          <w:tcPr>
            <w:tcW w:w="1520" w:type="dxa"/>
            <w:tcBorders>
              <w:top w:val="nil"/>
              <w:left w:val="single" w:sz="4" w:space="0" w:color="auto"/>
              <w:bottom w:val="single" w:sz="4" w:space="0" w:color="auto"/>
              <w:right w:val="single" w:sz="4" w:space="0" w:color="auto"/>
            </w:tcBorders>
            <w:shd w:val="clear" w:color="000000" w:fill="FFFFFF"/>
            <w:vAlign w:val="center"/>
            <w:hideMark/>
          </w:tcPr>
          <w:p w14:paraId="65694BAE"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44111413</w:t>
            </w:r>
          </w:p>
        </w:tc>
        <w:tc>
          <w:tcPr>
            <w:tcW w:w="1963" w:type="dxa"/>
            <w:tcBorders>
              <w:top w:val="nil"/>
              <w:left w:val="nil"/>
              <w:bottom w:val="single" w:sz="4" w:space="0" w:color="auto"/>
              <w:right w:val="single" w:sz="4" w:space="0" w:color="auto"/>
            </w:tcBorders>
            <w:shd w:val="clear" w:color="auto" w:fill="auto"/>
            <w:vAlign w:val="center"/>
            <w:hideMark/>
          </w:tcPr>
          <w:p w14:paraId="138937E4" w14:textId="77777777" w:rsidR="00C325B9" w:rsidRDefault="00C325B9">
            <w:pPr>
              <w:rPr>
                <w:color w:val="202124"/>
                <w:sz w:val="22"/>
                <w:szCs w:val="22"/>
              </w:rPr>
            </w:pPr>
            <w:r>
              <w:rPr>
                <w:color w:val="202124"/>
                <w:sz w:val="22"/>
                <w:szCs w:val="22"/>
              </w:rPr>
              <w:t>Масляная краска зеленая.</w:t>
            </w:r>
          </w:p>
        </w:tc>
        <w:tc>
          <w:tcPr>
            <w:tcW w:w="569" w:type="dxa"/>
            <w:tcBorders>
              <w:top w:val="nil"/>
              <w:left w:val="nil"/>
              <w:bottom w:val="single" w:sz="4" w:space="0" w:color="auto"/>
              <w:right w:val="single" w:sz="4" w:space="0" w:color="auto"/>
            </w:tcBorders>
            <w:shd w:val="clear" w:color="auto" w:fill="auto"/>
            <w:vAlign w:val="center"/>
            <w:hideMark/>
          </w:tcPr>
          <w:p w14:paraId="1231EBF7" w14:textId="77777777" w:rsidR="00C325B9" w:rsidRDefault="00C325B9">
            <w:pPr>
              <w:rPr>
                <w:rFonts w:ascii="Calibri" w:hAnsi="Calibri" w:cs="Calibri"/>
                <w:color w:val="000000"/>
                <w:sz w:val="16"/>
                <w:szCs w:val="16"/>
              </w:rPr>
            </w:pPr>
            <w:r>
              <w:rPr>
                <w:rFonts w:ascii="Calibri" w:hAnsi="Calibri" w:cs="Calibri"/>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14:paraId="203616CF" w14:textId="77777777" w:rsidR="00C325B9" w:rsidRDefault="00C325B9">
            <w:pPr>
              <w:rPr>
                <w:rFonts w:ascii="Calibri" w:hAnsi="Calibri" w:cs="Calibri"/>
                <w:color w:val="000000"/>
                <w:sz w:val="16"/>
                <w:szCs w:val="16"/>
              </w:rPr>
            </w:pPr>
            <w:r>
              <w:rPr>
                <w:rFonts w:ascii="Calibri" w:hAnsi="Calibri" w:cs="Calibri"/>
                <w:color w:val="000000"/>
                <w:sz w:val="16"/>
                <w:szCs w:val="16"/>
              </w:rPr>
              <w:t>В таре 2,6 кг.</w:t>
            </w:r>
          </w:p>
        </w:tc>
        <w:tc>
          <w:tcPr>
            <w:tcW w:w="982" w:type="dxa"/>
            <w:tcBorders>
              <w:top w:val="nil"/>
              <w:left w:val="nil"/>
              <w:bottom w:val="single" w:sz="4" w:space="0" w:color="auto"/>
              <w:right w:val="single" w:sz="4" w:space="0" w:color="auto"/>
            </w:tcBorders>
            <w:shd w:val="clear" w:color="000000" w:fill="FFFFFF"/>
            <w:vAlign w:val="center"/>
            <w:hideMark/>
          </w:tcPr>
          <w:p w14:paraId="5615BFE4"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шт.</w:t>
            </w:r>
          </w:p>
        </w:tc>
        <w:tc>
          <w:tcPr>
            <w:tcW w:w="1440" w:type="dxa"/>
            <w:tcBorders>
              <w:top w:val="nil"/>
              <w:left w:val="nil"/>
              <w:bottom w:val="single" w:sz="4" w:space="0" w:color="auto"/>
              <w:right w:val="single" w:sz="4" w:space="0" w:color="auto"/>
            </w:tcBorders>
            <w:shd w:val="clear" w:color="000000" w:fill="FFFFFF"/>
            <w:noWrap/>
            <w:vAlign w:val="center"/>
            <w:hideMark/>
          </w:tcPr>
          <w:p w14:paraId="1B6F6C9D"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4500</w:t>
            </w:r>
          </w:p>
        </w:tc>
        <w:tc>
          <w:tcPr>
            <w:tcW w:w="1241" w:type="dxa"/>
            <w:tcBorders>
              <w:top w:val="nil"/>
              <w:left w:val="nil"/>
              <w:bottom w:val="single" w:sz="4" w:space="0" w:color="auto"/>
              <w:right w:val="single" w:sz="4" w:space="0" w:color="auto"/>
            </w:tcBorders>
            <w:shd w:val="clear" w:color="000000" w:fill="FFFFFF"/>
            <w:noWrap/>
            <w:vAlign w:val="center"/>
            <w:hideMark/>
          </w:tcPr>
          <w:p w14:paraId="1CA69443"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xml:space="preserve">               90,000.0   </w:t>
            </w:r>
          </w:p>
        </w:tc>
        <w:tc>
          <w:tcPr>
            <w:tcW w:w="872" w:type="dxa"/>
            <w:tcBorders>
              <w:top w:val="nil"/>
              <w:left w:val="nil"/>
              <w:bottom w:val="single" w:sz="4" w:space="0" w:color="auto"/>
              <w:right w:val="single" w:sz="4" w:space="0" w:color="auto"/>
            </w:tcBorders>
            <w:shd w:val="clear" w:color="000000" w:fill="FFFFFF"/>
            <w:noWrap/>
            <w:vAlign w:val="bottom"/>
            <w:hideMark/>
          </w:tcPr>
          <w:p w14:paraId="3D927DEB"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20</w:t>
            </w:r>
          </w:p>
        </w:tc>
        <w:tc>
          <w:tcPr>
            <w:tcW w:w="1534" w:type="dxa"/>
            <w:tcBorders>
              <w:top w:val="nil"/>
              <w:left w:val="nil"/>
              <w:bottom w:val="single" w:sz="4" w:space="0" w:color="auto"/>
              <w:right w:val="single" w:sz="4" w:space="0" w:color="auto"/>
            </w:tcBorders>
            <w:shd w:val="clear" w:color="auto" w:fill="auto"/>
            <w:vAlign w:val="center"/>
            <w:hideMark/>
          </w:tcPr>
          <w:p w14:paraId="37F58753" w14:textId="77777777" w:rsidR="00C325B9" w:rsidRDefault="00C325B9">
            <w:pPr>
              <w:jc w:val="center"/>
              <w:rPr>
                <w:rFonts w:ascii="GHEA Grapalat" w:hAnsi="GHEA Grapalat" w:cs="Calibri"/>
                <w:color w:val="000000"/>
                <w:sz w:val="16"/>
                <w:szCs w:val="16"/>
              </w:rPr>
            </w:pPr>
            <w:proofErr w:type="spellStart"/>
            <w:r>
              <w:rPr>
                <w:rFonts w:ascii="GHEA Grapalat" w:hAnsi="GHEA Grapalat" w:cs="Calibri"/>
                <w:color w:val="000000"/>
                <w:sz w:val="16"/>
                <w:szCs w:val="16"/>
              </w:rPr>
              <w:t>г.Абовян</w:t>
            </w:r>
            <w:proofErr w:type="spellEnd"/>
            <w:r>
              <w:rPr>
                <w:rFonts w:ascii="GHEA Grapalat" w:hAnsi="GHEA Grapalat" w:cs="Calibri"/>
                <w:color w:val="000000"/>
                <w:sz w:val="16"/>
                <w:szCs w:val="16"/>
              </w:rPr>
              <w:t xml:space="preserve">, пл. </w:t>
            </w:r>
            <w:proofErr w:type="spellStart"/>
            <w:r>
              <w:rPr>
                <w:rFonts w:ascii="GHEA Grapalat" w:hAnsi="GHEA Grapalat" w:cs="Calibri"/>
                <w:color w:val="000000"/>
                <w:sz w:val="16"/>
                <w:szCs w:val="16"/>
              </w:rPr>
              <w:t>Барекамутян</w:t>
            </w:r>
            <w:proofErr w:type="spellEnd"/>
            <w:r>
              <w:rPr>
                <w:rFonts w:ascii="GHEA Grapalat" w:hAnsi="GHEA Grapalat" w:cs="Calibri"/>
                <w:color w:val="000000"/>
                <w:sz w:val="16"/>
                <w:szCs w:val="16"/>
              </w:rPr>
              <w:t xml:space="preserve"> 1</w:t>
            </w:r>
          </w:p>
        </w:tc>
        <w:tc>
          <w:tcPr>
            <w:tcW w:w="697" w:type="dxa"/>
            <w:tcBorders>
              <w:top w:val="nil"/>
              <w:left w:val="nil"/>
              <w:bottom w:val="single" w:sz="4" w:space="0" w:color="auto"/>
              <w:right w:val="single" w:sz="4" w:space="0" w:color="auto"/>
            </w:tcBorders>
            <w:shd w:val="clear" w:color="auto" w:fill="auto"/>
            <w:vAlign w:val="center"/>
            <w:hideMark/>
          </w:tcPr>
          <w:p w14:paraId="615544A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до</w:t>
            </w:r>
          </w:p>
        </w:tc>
        <w:tc>
          <w:tcPr>
            <w:tcW w:w="782" w:type="dxa"/>
            <w:tcBorders>
              <w:top w:val="nil"/>
              <w:left w:val="nil"/>
              <w:bottom w:val="single" w:sz="4" w:space="0" w:color="auto"/>
              <w:right w:val="single" w:sz="4" w:space="0" w:color="auto"/>
            </w:tcBorders>
            <w:shd w:val="clear" w:color="auto" w:fill="auto"/>
            <w:vAlign w:val="center"/>
            <w:hideMark/>
          </w:tcPr>
          <w:p w14:paraId="1F37C224"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w:t>
            </w:r>
          </w:p>
        </w:tc>
        <w:tc>
          <w:tcPr>
            <w:tcW w:w="2043" w:type="dxa"/>
            <w:tcBorders>
              <w:top w:val="nil"/>
              <w:left w:val="nil"/>
              <w:bottom w:val="single" w:sz="4" w:space="0" w:color="auto"/>
              <w:right w:val="single" w:sz="4" w:space="0" w:color="auto"/>
            </w:tcBorders>
            <w:shd w:val="clear" w:color="auto" w:fill="auto"/>
            <w:vAlign w:val="center"/>
            <w:hideMark/>
          </w:tcPr>
          <w:p w14:paraId="391FA224"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2024г. По заявке заказчика</w:t>
            </w:r>
          </w:p>
        </w:tc>
      </w:tr>
      <w:tr w:rsidR="00C325B9" w14:paraId="59A4253E" w14:textId="77777777" w:rsidTr="00C325B9">
        <w:trPr>
          <w:trHeight w:val="1020"/>
        </w:trPr>
        <w:tc>
          <w:tcPr>
            <w:tcW w:w="1520" w:type="dxa"/>
            <w:tcBorders>
              <w:top w:val="nil"/>
              <w:left w:val="single" w:sz="4" w:space="0" w:color="auto"/>
              <w:bottom w:val="single" w:sz="4" w:space="0" w:color="auto"/>
              <w:right w:val="single" w:sz="4" w:space="0" w:color="auto"/>
            </w:tcBorders>
            <w:shd w:val="clear" w:color="000000" w:fill="FFFFFF"/>
            <w:vAlign w:val="center"/>
            <w:hideMark/>
          </w:tcPr>
          <w:p w14:paraId="35F97DA0"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44111413</w:t>
            </w:r>
          </w:p>
        </w:tc>
        <w:tc>
          <w:tcPr>
            <w:tcW w:w="1963" w:type="dxa"/>
            <w:tcBorders>
              <w:top w:val="nil"/>
              <w:left w:val="nil"/>
              <w:bottom w:val="single" w:sz="4" w:space="0" w:color="auto"/>
              <w:right w:val="single" w:sz="4" w:space="0" w:color="auto"/>
            </w:tcBorders>
            <w:shd w:val="clear" w:color="auto" w:fill="auto"/>
            <w:vAlign w:val="center"/>
            <w:hideMark/>
          </w:tcPr>
          <w:p w14:paraId="3F55328D" w14:textId="77777777" w:rsidR="00C325B9" w:rsidRDefault="00C325B9">
            <w:pPr>
              <w:rPr>
                <w:color w:val="202124"/>
                <w:sz w:val="22"/>
                <w:szCs w:val="22"/>
              </w:rPr>
            </w:pPr>
            <w:r>
              <w:rPr>
                <w:color w:val="202124"/>
                <w:sz w:val="22"/>
                <w:szCs w:val="22"/>
              </w:rPr>
              <w:t>Масляная краска синяя</w:t>
            </w:r>
          </w:p>
        </w:tc>
        <w:tc>
          <w:tcPr>
            <w:tcW w:w="569" w:type="dxa"/>
            <w:tcBorders>
              <w:top w:val="nil"/>
              <w:left w:val="nil"/>
              <w:bottom w:val="single" w:sz="4" w:space="0" w:color="auto"/>
              <w:right w:val="single" w:sz="4" w:space="0" w:color="auto"/>
            </w:tcBorders>
            <w:shd w:val="clear" w:color="auto" w:fill="auto"/>
            <w:vAlign w:val="center"/>
            <w:hideMark/>
          </w:tcPr>
          <w:p w14:paraId="42811361" w14:textId="77777777" w:rsidR="00C325B9" w:rsidRDefault="00C325B9">
            <w:pPr>
              <w:rPr>
                <w:rFonts w:ascii="Calibri" w:hAnsi="Calibri" w:cs="Calibri"/>
                <w:color w:val="000000"/>
                <w:sz w:val="16"/>
                <w:szCs w:val="16"/>
              </w:rPr>
            </w:pPr>
            <w:r>
              <w:rPr>
                <w:rFonts w:ascii="Calibri" w:hAnsi="Calibri" w:cs="Calibri"/>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14:paraId="6CD14701" w14:textId="77777777" w:rsidR="00C325B9" w:rsidRDefault="00C325B9">
            <w:pPr>
              <w:rPr>
                <w:rFonts w:ascii="Calibri" w:hAnsi="Calibri" w:cs="Calibri"/>
                <w:color w:val="000000"/>
                <w:sz w:val="16"/>
                <w:szCs w:val="16"/>
              </w:rPr>
            </w:pPr>
            <w:r>
              <w:rPr>
                <w:rFonts w:ascii="Calibri" w:hAnsi="Calibri" w:cs="Calibri"/>
                <w:color w:val="000000"/>
                <w:sz w:val="16"/>
                <w:szCs w:val="16"/>
              </w:rPr>
              <w:t>В таре 2,6 кг.</w:t>
            </w:r>
          </w:p>
        </w:tc>
        <w:tc>
          <w:tcPr>
            <w:tcW w:w="982" w:type="dxa"/>
            <w:tcBorders>
              <w:top w:val="nil"/>
              <w:left w:val="nil"/>
              <w:bottom w:val="single" w:sz="4" w:space="0" w:color="auto"/>
              <w:right w:val="single" w:sz="4" w:space="0" w:color="auto"/>
            </w:tcBorders>
            <w:shd w:val="clear" w:color="000000" w:fill="FFFFFF"/>
            <w:vAlign w:val="center"/>
            <w:hideMark/>
          </w:tcPr>
          <w:p w14:paraId="339DD83E"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шт.</w:t>
            </w:r>
          </w:p>
        </w:tc>
        <w:tc>
          <w:tcPr>
            <w:tcW w:w="1440" w:type="dxa"/>
            <w:tcBorders>
              <w:top w:val="nil"/>
              <w:left w:val="nil"/>
              <w:bottom w:val="single" w:sz="4" w:space="0" w:color="auto"/>
              <w:right w:val="single" w:sz="4" w:space="0" w:color="auto"/>
            </w:tcBorders>
            <w:shd w:val="clear" w:color="000000" w:fill="FFFFFF"/>
            <w:vAlign w:val="center"/>
            <w:hideMark/>
          </w:tcPr>
          <w:p w14:paraId="497D8522"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4500</w:t>
            </w:r>
          </w:p>
        </w:tc>
        <w:tc>
          <w:tcPr>
            <w:tcW w:w="1241" w:type="dxa"/>
            <w:tcBorders>
              <w:top w:val="nil"/>
              <w:left w:val="nil"/>
              <w:bottom w:val="single" w:sz="4" w:space="0" w:color="auto"/>
              <w:right w:val="single" w:sz="4" w:space="0" w:color="auto"/>
            </w:tcBorders>
            <w:shd w:val="clear" w:color="000000" w:fill="FFFFFF"/>
            <w:noWrap/>
            <w:vAlign w:val="center"/>
            <w:hideMark/>
          </w:tcPr>
          <w:p w14:paraId="6F69558C"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xml:space="preserve">               90,000.0   </w:t>
            </w:r>
          </w:p>
        </w:tc>
        <w:tc>
          <w:tcPr>
            <w:tcW w:w="872" w:type="dxa"/>
            <w:tcBorders>
              <w:top w:val="nil"/>
              <w:left w:val="nil"/>
              <w:bottom w:val="single" w:sz="4" w:space="0" w:color="auto"/>
              <w:right w:val="single" w:sz="4" w:space="0" w:color="auto"/>
            </w:tcBorders>
            <w:shd w:val="clear" w:color="000000" w:fill="FFFFFF"/>
            <w:noWrap/>
            <w:vAlign w:val="bottom"/>
            <w:hideMark/>
          </w:tcPr>
          <w:p w14:paraId="3703C0CA"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20</w:t>
            </w:r>
          </w:p>
        </w:tc>
        <w:tc>
          <w:tcPr>
            <w:tcW w:w="1534" w:type="dxa"/>
            <w:tcBorders>
              <w:top w:val="nil"/>
              <w:left w:val="nil"/>
              <w:bottom w:val="single" w:sz="4" w:space="0" w:color="auto"/>
              <w:right w:val="single" w:sz="4" w:space="0" w:color="auto"/>
            </w:tcBorders>
            <w:shd w:val="clear" w:color="auto" w:fill="auto"/>
            <w:vAlign w:val="center"/>
            <w:hideMark/>
          </w:tcPr>
          <w:p w14:paraId="2607D2A3" w14:textId="77777777" w:rsidR="00C325B9" w:rsidRDefault="00C325B9">
            <w:pPr>
              <w:jc w:val="center"/>
              <w:rPr>
                <w:rFonts w:ascii="GHEA Grapalat" w:hAnsi="GHEA Grapalat" w:cs="Calibri"/>
                <w:color w:val="000000"/>
                <w:sz w:val="16"/>
                <w:szCs w:val="16"/>
              </w:rPr>
            </w:pPr>
            <w:proofErr w:type="spellStart"/>
            <w:r>
              <w:rPr>
                <w:rFonts w:ascii="GHEA Grapalat" w:hAnsi="GHEA Grapalat" w:cs="Calibri"/>
                <w:color w:val="000000"/>
                <w:sz w:val="16"/>
                <w:szCs w:val="16"/>
              </w:rPr>
              <w:t>г.Абовян</w:t>
            </w:r>
            <w:proofErr w:type="spellEnd"/>
            <w:r>
              <w:rPr>
                <w:rFonts w:ascii="GHEA Grapalat" w:hAnsi="GHEA Grapalat" w:cs="Calibri"/>
                <w:color w:val="000000"/>
                <w:sz w:val="16"/>
                <w:szCs w:val="16"/>
              </w:rPr>
              <w:t xml:space="preserve">, пл. </w:t>
            </w:r>
            <w:proofErr w:type="spellStart"/>
            <w:r>
              <w:rPr>
                <w:rFonts w:ascii="GHEA Grapalat" w:hAnsi="GHEA Grapalat" w:cs="Calibri"/>
                <w:color w:val="000000"/>
                <w:sz w:val="16"/>
                <w:szCs w:val="16"/>
              </w:rPr>
              <w:t>Барекамутян</w:t>
            </w:r>
            <w:proofErr w:type="spellEnd"/>
            <w:r>
              <w:rPr>
                <w:rFonts w:ascii="GHEA Grapalat" w:hAnsi="GHEA Grapalat" w:cs="Calibri"/>
                <w:color w:val="000000"/>
                <w:sz w:val="16"/>
                <w:szCs w:val="16"/>
              </w:rPr>
              <w:t xml:space="preserve"> 1</w:t>
            </w:r>
          </w:p>
        </w:tc>
        <w:tc>
          <w:tcPr>
            <w:tcW w:w="697" w:type="dxa"/>
            <w:tcBorders>
              <w:top w:val="nil"/>
              <w:left w:val="nil"/>
              <w:bottom w:val="single" w:sz="4" w:space="0" w:color="auto"/>
              <w:right w:val="single" w:sz="4" w:space="0" w:color="auto"/>
            </w:tcBorders>
            <w:shd w:val="clear" w:color="auto" w:fill="auto"/>
            <w:vAlign w:val="center"/>
            <w:hideMark/>
          </w:tcPr>
          <w:p w14:paraId="1528751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до</w:t>
            </w:r>
          </w:p>
        </w:tc>
        <w:tc>
          <w:tcPr>
            <w:tcW w:w="782" w:type="dxa"/>
            <w:tcBorders>
              <w:top w:val="nil"/>
              <w:left w:val="nil"/>
              <w:bottom w:val="single" w:sz="4" w:space="0" w:color="auto"/>
              <w:right w:val="single" w:sz="4" w:space="0" w:color="auto"/>
            </w:tcBorders>
            <w:shd w:val="clear" w:color="auto" w:fill="auto"/>
            <w:vAlign w:val="center"/>
            <w:hideMark/>
          </w:tcPr>
          <w:p w14:paraId="4C2167F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w:t>
            </w:r>
          </w:p>
        </w:tc>
        <w:tc>
          <w:tcPr>
            <w:tcW w:w="2043" w:type="dxa"/>
            <w:tcBorders>
              <w:top w:val="nil"/>
              <w:left w:val="nil"/>
              <w:bottom w:val="single" w:sz="4" w:space="0" w:color="auto"/>
              <w:right w:val="single" w:sz="4" w:space="0" w:color="auto"/>
            </w:tcBorders>
            <w:shd w:val="clear" w:color="auto" w:fill="auto"/>
            <w:vAlign w:val="center"/>
            <w:hideMark/>
          </w:tcPr>
          <w:p w14:paraId="389F7DA6"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2024г. По заявке заказчика</w:t>
            </w:r>
          </w:p>
        </w:tc>
      </w:tr>
      <w:tr w:rsidR="00C325B9" w14:paraId="22D35D32" w14:textId="77777777" w:rsidTr="00C325B9">
        <w:trPr>
          <w:trHeight w:val="1020"/>
        </w:trPr>
        <w:tc>
          <w:tcPr>
            <w:tcW w:w="1520" w:type="dxa"/>
            <w:tcBorders>
              <w:top w:val="nil"/>
              <w:left w:val="single" w:sz="4" w:space="0" w:color="auto"/>
              <w:bottom w:val="single" w:sz="4" w:space="0" w:color="auto"/>
              <w:right w:val="single" w:sz="4" w:space="0" w:color="auto"/>
            </w:tcBorders>
            <w:shd w:val="clear" w:color="000000" w:fill="FFFFFF"/>
            <w:vAlign w:val="center"/>
            <w:hideMark/>
          </w:tcPr>
          <w:p w14:paraId="0935907F"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44111413</w:t>
            </w:r>
          </w:p>
        </w:tc>
        <w:tc>
          <w:tcPr>
            <w:tcW w:w="1963" w:type="dxa"/>
            <w:tcBorders>
              <w:top w:val="nil"/>
              <w:left w:val="nil"/>
              <w:bottom w:val="single" w:sz="4" w:space="0" w:color="auto"/>
              <w:right w:val="single" w:sz="4" w:space="0" w:color="auto"/>
            </w:tcBorders>
            <w:shd w:val="clear" w:color="auto" w:fill="auto"/>
            <w:vAlign w:val="center"/>
            <w:hideMark/>
          </w:tcPr>
          <w:p w14:paraId="66F50ADC" w14:textId="77777777" w:rsidR="00C325B9" w:rsidRDefault="00C325B9">
            <w:pPr>
              <w:rPr>
                <w:color w:val="202124"/>
                <w:sz w:val="22"/>
                <w:szCs w:val="22"/>
              </w:rPr>
            </w:pPr>
            <w:r>
              <w:rPr>
                <w:color w:val="202124"/>
                <w:sz w:val="22"/>
                <w:szCs w:val="22"/>
              </w:rPr>
              <w:t>Масляная краска желтая</w:t>
            </w:r>
          </w:p>
        </w:tc>
        <w:tc>
          <w:tcPr>
            <w:tcW w:w="569" w:type="dxa"/>
            <w:tcBorders>
              <w:top w:val="nil"/>
              <w:left w:val="nil"/>
              <w:bottom w:val="single" w:sz="4" w:space="0" w:color="auto"/>
              <w:right w:val="single" w:sz="4" w:space="0" w:color="auto"/>
            </w:tcBorders>
            <w:shd w:val="clear" w:color="auto" w:fill="auto"/>
            <w:vAlign w:val="center"/>
            <w:hideMark/>
          </w:tcPr>
          <w:p w14:paraId="61AE9900" w14:textId="77777777" w:rsidR="00C325B9" w:rsidRDefault="00C325B9">
            <w:pPr>
              <w:rPr>
                <w:rFonts w:ascii="Calibri" w:hAnsi="Calibri" w:cs="Calibri"/>
                <w:color w:val="000000"/>
                <w:sz w:val="16"/>
                <w:szCs w:val="16"/>
              </w:rPr>
            </w:pPr>
            <w:r>
              <w:rPr>
                <w:rFonts w:ascii="Calibri" w:hAnsi="Calibri" w:cs="Calibri"/>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14:paraId="0230713E" w14:textId="77777777" w:rsidR="00C325B9" w:rsidRDefault="00C325B9">
            <w:pPr>
              <w:rPr>
                <w:rFonts w:ascii="Calibri" w:hAnsi="Calibri" w:cs="Calibri"/>
                <w:color w:val="000000"/>
                <w:sz w:val="16"/>
                <w:szCs w:val="16"/>
              </w:rPr>
            </w:pPr>
            <w:r>
              <w:rPr>
                <w:rFonts w:ascii="Calibri" w:hAnsi="Calibri" w:cs="Calibri"/>
                <w:color w:val="000000"/>
                <w:sz w:val="16"/>
                <w:szCs w:val="16"/>
              </w:rPr>
              <w:t>В таре 2,6 кг.</w:t>
            </w:r>
          </w:p>
        </w:tc>
        <w:tc>
          <w:tcPr>
            <w:tcW w:w="982" w:type="dxa"/>
            <w:tcBorders>
              <w:top w:val="nil"/>
              <w:left w:val="nil"/>
              <w:bottom w:val="single" w:sz="4" w:space="0" w:color="auto"/>
              <w:right w:val="single" w:sz="4" w:space="0" w:color="auto"/>
            </w:tcBorders>
            <w:shd w:val="clear" w:color="000000" w:fill="FFFFFF"/>
            <w:vAlign w:val="center"/>
            <w:hideMark/>
          </w:tcPr>
          <w:p w14:paraId="1774FBA4"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шт.</w:t>
            </w:r>
          </w:p>
        </w:tc>
        <w:tc>
          <w:tcPr>
            <w:tcW w:w="1440" w:type="dxa"/>
            <w:tcBorders>
              <w:top w:val="nil"/>
              <w:left w:val="nil"/>
              <w:bottom w:val="single" w:sz="4" w:space="0" w:color="auto"/>
              <w:right w:val="single" w:sz="4" w:space="0" w:color="auto"/>
            </w:tcBorders>
            <w:shd w:val="clear" w:color="000000" w:fill="FFFFFF"/>
            <w:vAlign w:val="center"/>
            <w:hideMark/>
          </w:tcPr>
          <w:p w14:paraId="7DE68B2F"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4500</w:t>
            </w:r>
          </w:p>
        </w:tc>
        <w:tc>
          <w:tcPr>
            <w:tcW w:w="1241" w:type="dxa"/>
            <w:tcBorders>
              <w:top w:val="nil"/>
              <w:left w:val="nil"/>
              <w:bottom w:val="single" w:sz="4" w:space="0" w:color="auto"/>
              <w:right w:val="single" w:sz="4" w:space="0" w:color="auto"/>
            </w:tcBorders>
            <w:shd w:val="clear" w:color="000000" w:fill="FFFFFF"/>
            <w:noWrap/>
            <w:vAlign w:val="center"/>
            <w:hideMark/>
          </w:tcPr>
          <w:p w14:paraId="10767B4B"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xml:space="preserve">               90,000.0   </w:t>
            </w:r>
          </w:p>
        </w:tc>
        <w:tc>
          <w:tcPr>
            <w:tcW w:w="872" w:type="dxa"/>
            <w:tcBorders>
              <w:top w:val="nil"/>
              <w:left w:val="nil"/>
              <w:bottom w:val="single" w:sz="4" w:space="0" w:color="auto"/>
              <w:right w:val="single" w:sz="4" w:space="0" w:color="auto"/>
            </w:tcBorders>
            <w:shd w:val="clear" w:color="000000" w:fill="FFFFFF"/>
            <w:noWrap/>
            <w:vAlign w:val="bottom"/>
            <w:hideMark/>
          </w:tcPr>
          <w:p w14:paraId="2C64B168"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20</w:t>
            </w:r>
          </w:p>
        </w:tc>
        <w:tc>
          <w:tcPr>
            <w:tcW w:w="1534" w:type="dxa"/>
            <w:tcBorders>
              <w:top w:val="nil"/>
              <w:left w:val="nil"/>
              <w:bottom w:val="single" w:sz="4" w:space="0" w:color="auto"/>
              <w:right w:val="single" w:sz="4" w:space="0" w:color="auto"/>
            </w:tcBorders>
            <w:shd w:val="clear" w:color="auto" w:fill="auto"/>
            <w:vAlign w:val="center"/>
            <w:hideMark/>
          </w:tcPr>
          <w:p w14:paraId="2DF6AF5C" w14:textId="77777777" w:rsidR="00C325B9" w:rsidRDefault="00C325B9">
            <w:pPr>
              <w:jc w:val="center"/>
              <w:rPr>
                <w:rFonts w:ascii="GHEA Grapalat" w:hAnsi="GHEA Grapalat" w:cs="Calibri"/>
                <w:color w:val="000000"/>
                <w:sz w:val="16"/>
                <w:szCs w:val="16"/>
              </w:rPr>
            </w:pPr>
            <w:proofErr w:type="spellStart"/>
            <w:r>
              <w:rPr>
                <w:rFonts w:ascii="GHEA Grapalat" w:hAnsi="GHEA Grapalat" w:cs="Calibri"/>
                <w:color w:val="000000"/>
                <w:sz w:val="16"/>
                <w:szCs w:val="16"/>
              </w:rPr>
              <w:t>г.Абовян</w:t>
            </w:r>
            <w:proofErr w:type="spellEnd"/>
            <w:r>
              <w:rPr>
                <w:rFonts w:ascii="GHEA Grapalat" w:hAnsi="GHEA Grapalat" w:cs="Calibri"/>
                <w:color w:val="000000"/>
                <w:sz w:val="16"/>
                <w:szCs w:val="16"/>
              </w:rPr>
              <w:t xml:space="preserve">, пл. </w:t>
            </w:r>
            <w:proofErr w:type="spellStart"/>
            <w:r>
              <w:rPr>
                <w:rFonts w:ascii="GHEA Grapalat" w:hAnsi="GHEA Grapalat" w:cs="Calibri"/>
                <w:color w:val="000000"/>
                <w:sz w:val="16"/>
                <w:szCs w:val="16"/>
              </w:rPr>
              <w:t>Барекамутян</w:t>
            </w:r>
            <w:proofErr w:type="spellEnd"/>
            <w:r>
              <w:rPr>
                <w:rFonts w:ascii="GHEA Grapalat" w:hAnsi="GHEA Grapalat" w:cs="Calibri"/>
                <w:color w:val="000000"/>
                <w:sz w:val="16"/>
                <w:szCs w:val="16"/>
              </w:rPr>
              <w:t xml:space="preserve"> 1</w:t>
            </w:r>
          </w:p>
        </w:tc>
        <w:tc>
          <w:tcPr>
            <w:tcW w:w="697" w:type="dxa"/>
            <w:tcBorders>
              <w:top w:val="nil"/>
              <w:left w:val="nil"/>
              <w:bottom w:val="single" w:sz="4" w:space="0" w:color="auto"/>
              <w:right w:val="single" w:sz="4" w:space="0" w:color="auto"/>
            </w:tcBorders>
            <w:shd w:val="clear" w:color="auto" w:fill="auto"/>
            <w:vAlign w:val="center"/>
            <w:hideMark/>
          </w:tcPr>
          <w:p w14:paraId="6BB22852"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до</w:t>
            </w:r>
          </w:p>
        </w:tc>
        <w:tc>
          <w:tcPr>
            <w:tcW w:w="782" w:type="dxa"/>
            <w:tcBorders>
              <w:top w:val="nil"/>
              <w:left w:val="nil"/>
              <w:bottom w:val="single" w:sz="4" w:space="0" w:color="auto"/>
              <w:right w:val="single" w:sz="4" w:space="0" w:color="auto"/>
            </w:tcBorders>
            <w:shd w:val="clear" w:color="auto" w:fill="auto"/>
            <w:vAlign w:val="center"/>
            <w:hideMark/>
          </w:tcPr>
          <w:p w14:paraId="2CC1D211"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w:t>
            </w:r>
          </w:p>
        </w:tc>
        <w:tc>
          <w:tcPr>
            <w:tcW w:w="2043" w:type="dxa"/>
            <w:tcBorders>
              <w:top w:val="nil"/>
              <w:left w:val="nil"/>
              <w:bottom w:val="single" w:sz="4" w:space="0" w:color="auto"/>
              <w:right w:val="single" w:sz="4" w:space="0" w:color="auto"/>
            </w:tcBorders>
            <w:shd w:val="clear" w:color="auto" w:fill="auto"/>
            <w:vAlign w:val="center"/>
            <w:hideMark/>
          </w:tcPr>
          <w:p w14:paraId="22A4AED1"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2024г. По заявке заказчика</w:t>
            </w:r>
          </w:p>
        </w:tc>
      </w:tr>
      <w:tr w:rsidR="00C325B9" w14:paraId="30B6EA04" w14:textId="77777777" w:rsidTr="00C325B9">
        <w:trPr>
          <w:trHeight w:val="1020"/>
        </w:trPr>
        <w:tc>
          <w:tcPr>
            <w:tcW w:w="1520" w:type="dxa"/>
            <w:tcBorders>
              <w:top w:val="nil"/>
              <w:left w:val="single" w:sz="4" w:space="0" w:color="auto"/>
              <w:bottom w:val="single" w:sz="4" w:space="0" w:color="auto"/>
              <w:right w:val="single" w:sz="4" w:space="0" w:color="auto"/>
            </w:tcBorders>
            <w:shd w:val="clear" w:color="000000" w:fill="FFFFFF"/>
            <w:vAlign w:val="center"/>
            <w:hideMark/>
          </w:tcPr>
          <w:p w14:paraId="21AB15C4"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44111413</w:t>
            </w:r>
          </w:p>
        </w:tc>
        <w:tc>
          <w:tcPr>
            <w:tcW w:w="1963" w:type="dxa"/>
            <w:tcBorders>
              <w:top w:val="nil"/>
              <w:left w:val="nil"/>
              <w:bottom w:val="single" w:sz="4" w:space="0" w:color="auto"/>
              <w:right w:val="single" w:sz="4" w:space="0" w:color="auto"/>
            </w:tcBorders>
            <w:shd w:val="clear" w:color="auto" w:fill="auto"/>
            <w:vAlign w:val="center"/>
            <w:hideMark/>
          </w:tcPr>
          <w:p w14:paraId="3B6EC86F" w14:textId="77777777" w:rsidR="00C325B9" w:rsidRDefault="00C325B9">
            <w:pPr>
              <w:rPr>
                <w:color w:val="202124"/>
                <w:sz w:val="22"/>
                <w:szCs w:val="22"/>
              </w:rPr>
            </w:pPr>
            <w:r>
              <w:rPr>
                <w:color w:val="202124"/>
                <w:sz w:val="22"/>
                <w:szCs w:val="22"/>
              </w:rPr>
              <w:t>Масляная краска коричневого цвета</w:t>
            </w:r>
          </w:p>
        </w:tc>
        <w:tc>
          <w:tcPr>
            <w:tcW w:w="569" w:type="dxa"/>
            <w:tcBorders>
              <w:top w:val="nil"/>
              <w:left w:val="nil"/>
              <w:bottom w:val="single" w:sz="4" w:space="0" w:color="auto"/>
              <w:right w:val="single" w:sz="4" w:space="0" w:color="auto"/>
            </w:tcBorders>
            <w:shd w:val="clear" w:color="auto" w:fill="auto"/>
            <w:vAlign w:val="center"/>
            <w:hideMark/>
          </w:tcPr>
          <w:p w14:paraId="240C2810" w14:textId="77777777" w:rsidR="00C325B9" w:rsidRDefault="00C325B9">
            <w:pPr>
              <w:rPr>
                <w:rFonts w:ascii="Calibri" w:hAnsi="Calibri" w:cs="Calibri"/>
                <w:color w:val="000000"/>
                <w:sz w:val="16"/>
                <w:szCs w:val="16"/>
              </w:rPr>
            </w:pPr>
            <w:r>
              <w:rPr>
                <w:rFonts w:ascii="Calibri" w:hAnsi="Calibri" w:cs="Calibri"/>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14:paraId="0169AA35" w14:textId="77777777" w:rsidR="00C325B9" w:rsidRDefault="00C325B9">
            <w:pPr>
              <w:rPr>
                <w:rFonts w:ascii="Calibri" w:hAnsi="Calibri" w:cs="Calibri"/>
                <w:color w:val="000000"/>
                <w:sz w:val="16"/>
                <w:szCs w:val="16"/>
              </w:rPr>
            </w:pPr>
            <w:r>
              <w:rPr>
                <w:rFonts w:ascii="Calibri" w:hAnsi="Calibri" w:cs="Calibri"/>
                <w:color w:val="000000"/>
                <w:sz w:val="16"/>
                <w:szCs w:val="16"/>
              </w:rPr>
              <w:t>В таре 2,6 кг.</w:t>
            </w:r>
          </w:p>
        </w:tc>
        <w:tc>
          <w:tcPr>
            <w:tcW w:w="982" w:type="dxa"/>
            <w:tcBorders>
              <w:top w:val="nil"/>
              <w:left w:val="nil"/>
              <w:bottom w:val="single" w:sz="4" w:space="0" w:color="auto"/>
              <w:right w:val="single" w:sz="4" w:space="0" w:color="auto"/>
            </w:tcBorders>
            <w:shd w:val="clear" w:color="000000" w:fill="FFFFFF"/>
            <w:vAlign w:val="center"/>
            <w:hideMark/>
          </w:tcPr>
          <w:p w14:paraId="4DB3762A"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шт.</w:t>
            </w:r>
          </w:p>
        </w:tc>
        <w:tc>
          <w:tcPr>
            <w:tcW w:w="1440" w:type="dxa"/>
            <w:tcBorders>
              <w:top w:val="nil"/>
              <w:left w:val="nil"/>
              <w:bottom w:val="single" w:sz="4" w:space="0" w:color="auto"/>
              <w:right w:val="single" w:sz="4" w:space="0" w:color="auto"/>
            </w:tcBorders>
            <w:shd w:val="clear" w:color="000000" w:fill="FFFFFF"/>
            <w:vAlign w:val="center"/>
            <w:hideMark/>
          </w:tcPr>
          <w:p w14:paraId="78C90AF6"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4500</w:t>
            </w:r>
          </w:p>
        </w:tc>
        <w:tc>
          <w:tcPr>
            <w:tcW w:w="1241" w:type="dxa"/>
            <w:tcBorders>
              <w:top w:val="nil"/>
              <w:left w:val="nil"/>
              <w:bottom w:val="single" w:sz="4" w:space="0" w:color="auto"/>
              <w:right w:val="single" w:sz="4" w:space="0" w:color="auto"/>
            </w:tcBorders>
            <w:shd w:val="clear" w:color="000000" w:fill="FFFFFF"/>
            <w:noWrap/>
            <w:vAlign w:val="center"/>
            <w:hideMark/>
          </w:tcPr>
          <w:p w14:paraId="53B685A3"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xml:space="preserve">               90,000.0   </w:t>
            </w:r>
          </w:p>
        </w:tc>
        <w:tc>
          <w:tcPr>
            <w:tcW w:w="872" w:type="dxa"/>
            <w:tcBorders>
              <w:top w:val="nil"/>
              <w:left w:val="nil"/>
              <w:bottom w:val="single" w:sz="4" w:space="0" w:color="auto"/>
              <w:right w:val="single" w:sz="4" w:space="0" w:color="auto"/>
            </w:tcBorders>
            <w:shd w:val="clear" w:color="000000" w:fill="FFFFFF"/>
            <w:noWrap/>
            <w:vAlign w:val="bottom"/>
            <w:hideMark/>
          </w:tcPr>
          <w:p w14:paraId="1C31AB3D"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20</w:t>
            </w:r>
          </w:p>
        </w:tc>
        <w:tc>
          <w:tcPr>
            <w:tcW w:w="1534" w:type="dxa"/>
            <w:tcBorders>
              <w:top w:val="nil"/>
              <w:left w:val="nil"/>
              <w:bottom w:val="single" w:sz="4" w:space="0" w:color="auto"/>
              <w:right w:val="single" w:sz="4" w:space="0" w:color="auto"/>
            </w:tcBorders>
            <w:shd w:val="clear" w:color="auto" w:fill="auto"/>
            <w:vAlign w:val="center"/>
            <w:hideMark/>
          </w:tcPr>
          <w:p w14:paraId="388301A7" w14:textId="77777777" w:rsidR="00C325B9" w:rsidRDefault="00C325B9">
            <w:pPr>
              <w:jc w:val="center"/>
              <w:rPr>
                <w:rFonts w:ascii="GHEA Grapalat" w:hAnsi="GHEA Grapalat" w:cs="Calibri"/>
                <w:color w:val="000000"/>
                <w:sz w:val="16"/>
                <w:szCs w:val="16"/>
              </w:rPr>
            </w:pPr>
            <w:proofErr w:type="spellStart"/>
            <w:r>
              <w:rPr>
                <w:rFonts w:ascii="GHEA Grapalat" w:hAnsi="GHEA Grapalat" w:cs="Calibri"/>
                <w:color w:val="000000"/>
                <w:sz w:val="16"/>
                <w:szCs w:val="16"/>
              </w:rPr>
              <w:t>г.Абовян</w:t>
            </w:r>
            <w:proofErr w:type="spellEnd"/>
            <w:r>
              <w:rPr>
                <w:rFonts w:ascii="GHEA Grapalat" w:hAnsi="GHEA Grapalat" w:cs="Calibri"/>
                <w:color w:val="000000"/>
                <w:sz w:val="16"/>
                <w:szCs w:val="16"/>
              </w:rPr>
              <w:t xml:space="preserve">, пл. </w:t>
            </w:r>
            <w:proofErr w:type="spellStart"/>
            <w:r>
              <w:rPr>
                <w:rFonts w:ascii="GHEA Grapalat" w:hAnsi="GHEA Grapalat" w:cs="Calibri"/>
                <w:color w:val="000000"/>
                <w:sz w:val="16"/>
                <w:szCs w:val="16"/>
              </w:rPr>
              <w:t>Барекамутян</w:t>
            </w:r>
            <w:proofErr w:type="spellEnd"/>
            <w:r>
              <w:rPr>
                <w:rFonts w:ascii="GHEA Grapalat" w:hAnsi="GHEA Grapalat" w:cs="Calibri"/>
                <w:color w:val="000000"/>
                <w:sz w:val="16"/>
                <w:szCs w:val="16"/>
              </w:rPr>
              <w:t xml:space="preserve"> 1</w:t>
            </w:r>
          </w:p>
        </w:tc>
        <w:tc>
          <w:tcPr>
            <w:tcW w:w="697" w:type="dxa"/>
            <w:tcBorders>
              <w:top w:val="nil"/>
              <w:left w:val="nil"/>
              <w:bottom w:val="single" w:sz="4" w:space="0" w:color="auto"/>
              <w:right w:val="single" w:sz="4" w:space="0" w:color="auto"/>
            </w:tcBorders>
            <w:shd w:val="clear" w:color="auto" w:fill="auto"/>
            <w:vAlign w:val="center"/>
            <w:hideMark/>
          </w:tcPr>
          <w:p w14:paraId="14E329E1"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до</w:t>
            </w:r>
          </w:p>
        </w:tc>
        <w:tc>
          <w:tcPr>
            <w:tcW w:w="782" w:type="dxa"/>
            <w:tcBorders>
              <w:top w:val="nil"/>
              <w:left w:val="nil"/>
              <w:bottom w:val="single" w:sz="4" w:space="0" w:color="auto"/>
              <w:right w:val="single" w:sz="4" w:space="0" w:color="auto"/>
            </w:tcBorders>
            <w:shd w:val="clear" w:color="auto" w:fill="auto"/>
            <w:vAlign w:val="center"/>
            <w:hideMark/>
          </w:tcPr>
          <w:p w14:paraId="69CA57C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w:t>
            </w:r>
          </w:p>
        </w:tc>
        <w:tc>
          <w:tcPr>
            <w:tcW w:w="2043" w:type="dxa"/>
            <w:tcBorders>
              <w:top w:val="nil"/>
              <w:left w:val="nil"/>
              <w:bottom w:val="single" w:sz="4" w:space="0" w:color="auto"/>
              <w:right w:val="single" w:sz="4" w:space="0" w:color="auto"/>
            </w:tcBorders>
            <w:shd w:val="clear" w:color="auto" w:fill="auto"/>
            <w:vAlign w:val="center"/>
            <w:hideMark/>
          </w:tcPr>
          <w:p w14:paraId="1296729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2024г. По заявке заказчика</w:t>
            </w:r>
          </w:p>
        </w:tc>
      </w:tr>
      <w:tr w:rsidR="00C325B9" w14:paraId="40C408E1" w14:textId="77777777" w:rsidTr="00C325B9">
        <w:trPr>
          <w:trHeight w:val="1365"/>
        </w:trPr>
        <w:tc>
          <w:tcPr>
            <w:tcW w:w="1520" w:type="dxa"/>
            <w:tcBorders>
              <w:top w:val="nil"/>
              <w:left w:val="single" w:sz="4" w:space="0" w:color="auto"/>
              <w:bottom w:val="single" w:sz="4" w:space="0" w:color="auto"/>
              <w:right w:val="single" w:sz="4" w:space="0" w:color="auto"/>
            </w:tcBorders>
            <w:shd w:val="clear" w:color="000000" w:fill="FFFFFF"/>
            <w:vAlign w:val="center"/>
            <w:hideMark/>
          </w:tcPr>
          <w:p w14:paraId="743C6927"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lastRenderedPageBreak/>
              <w:t>44111413</w:t>
            </w:r>
          </w:p>
        </w:tc>
        <w:tc>
          <w:tcPr>
            <w:tcW w:w="1963" w:type="dxa"/>
            <w:tcBorders>
              <w:top w:val="nil"/>
              <w:left w:val="nil"/>
              <w:bottom w:val="single" w:sz="4" w:space="0" w:color="auto"/>
              <w:right w:val="single" w:sz="4" w:space="0" w:color="auto"/>
            </w:tcBorders>
            <w:shd w:val="clear" w:color="auto" w:fill="auto"/>
            <w:vAlign w:val="center"/>
            <w:hideMark/>
          </w:tcPr>
          <w:p w14:paraId="4C9AE4DE" w14:textId="77777777" w:rsidR="00C325B9" w:rsidRDefault="00C325B9">
            <w:pPr>
              <w:rPr>
                <w:color w:val="202124"/>
                <w:sz w:val="22"/>
                <w:szCs w:val="22"/>
              </w:rPr>
            </w:pPr>
            <w:r>
              <w:rPr>
                <w:color w:val="202124"/>
                <w:sz w:val="22"/>
                <w:szCs w:val="22"/>
              </w:rPr>
              <w:t>Масляная краска белая</w:t>
            </w:r>
          </w:p>
        </w:tc>
        <w:tc>
          <w:tcPr>
            <w:tcW w:w="569" w:type="dxa"/>
            <w:tcBorders>
              <w:top w:val="nil"/>
              <w:left w:val="nil"/>
              <w:bottom w:val="single" w:sz="4" w:space="0" w:color="auto"/>
              <w:right w:val="single" w:sz="4" w:space="0" w:color="auto"/>
            </w:tcBorders>
            <w:shd w:val="clear" w:color="auto" w:fill="auto"/>
            <w:vAlign w:val="center"/>
            <w:hideMark/>
          </w:tcPr>
          <w:p w14:paraId="6D4B0178" w14:textId="77777777" w:rsidR="00C325B9" w:rsidRDefault="00C325B9">
            <w:pPr>
              <w:rPr>
                <w:rFonts w:ascii="Calibri" w:hAnsi="Calibri" w:cs="Calibri"/>
                <w:color w:val="000000"/>
                <w:sz w:val="16"/>
                <w:szCs w:val="16"/>
              </w:rPr>
            </w:pPr>
            <w:r>
              <w:rPr>
                <w:rFonts w:ascii="Calibri" w:hAnsi="Calibri" w:cs="Calibri"/>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14:paraId="71845D37" w14:textId="77777777" w:rsidR="00C325B9" w:rsidRDefault="00C325B9">
            <w:pPr>
              <w:rPr>
                <w:rFonts w:ascii="Calibri" w:hAnsi="Calibri" w:cs="Calibri"/>
                <w:color w:val="000000"/>
                <w:sz w:val="16"/>
                <w:szCs w:val="16"/>
              </w:rPr>
            </w:pPr>
            <w:r>
              <w:rPr>
                <w:rFonts w:ascii="Calibri" w:hAnsi="Calibri" w:cs="Calibri"/>
                <w:color w:val="000000"/>
                <w:sz w:val="16"/>
                <w:szCs w:val="16"/>
              </w:rPr>
              <w:t>В таре 2,6 кг.</w:t>
            </w:r>
          </w:p>
        </w:tc>
        <w:tc>
          <w:tcPr>
            <w:tcW w:w="982" w:type="dxa"/>
            <w:tcBorders>
              <w:top w:val="nil"/>
              <w:left w:val="nil"/>
              <w:bottom w:val="single" w:sz="4" w:space="0" w:color="auto"/>
              <w:right w:val="single" w:sz="4" w:space="0" w:color="auto"/>
            </w:tcBorders>
            <w:shd w:val="clear" w:color="000000" w:fill="FFFFFF"/>
            <w:vAlign w:val="center"/>
            <w:hideMark/>
          </w:tcPr>
          <w:p w14:paraId="7DF8F44C"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шт.</w:t>
            </w:r>
          </w:p>
        </w:tc>
        <w:tc>
          <w:tcPr>
            <w:tcW w:w="1440" w:type="dxa"/>
            <w:tcBorders>
              <w:top w:val="nil"/>
              <w:left w:val="nil"/>
              <w:bottom w:val="single" w:sz="4" w:space="0" w:color="auto"/>
              <w:right w:val="single" w:sz="4" w:space="0" w:color="auto"/>
            </w:tcBorders>
            <w:shd w:val="clear" w:color="000000" w:fill="FFFFFF"/>
            <w:vAlign w:val="center"/>
            <w:hideMark/>
          </w:tcPr>
          <w:p w14:paraId="52C10869"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4500</w:t>
            </w:r>
          </w:p>
        </w:tc>
        <w:tc>
          <w:tcPr>
            <w:tcW w:w="1241" w:type="dxa"/>
            <w:tcBorders>
              <w:top w:val="nil"/>
              <w:left w:val="nil"/>
              <w:bottom w:val="single" w:sz="4" w:space="0" w:color="auto"/>
              <w:right w:val="single" w:sz="4" w:space="0" w:color="auto"/>
            </w:tcBorders>
            <w:shd w:val="clear" w:color="000000" w:fill="FFFFFF"/>
            <w:noWrap/>
            <w:vAlign w:val="center"/>
            <w:hideMark/>
          </w:tcPr>
          <w:p w14:paraId="526C8746"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xml:space="preserve">               67,500.0   </w:t>
            </w:r>
          </w:p>
        </w:tc>
        <w:tc>
          <w:tcPr>
            <w:tcW w:w="872" w:type="dxa"/>
            <w:tcBorders>
              <w:top w:val="nil"/>
              <w:left w:val="nil"/>
              <w:bottom w:val="single" w:sz="4" w:space="0" w:color="auto"/>
              <w:right w:val="single" w:sz="4" w:space="0" w:color="auto"/>
            </w:tcBorders>
            <w:shd w:val="clear" w:color="000000" w:fill="FFFFFF"/>
            <w:noWrap/>
            <w:vAlign w:val="bottom"/>
            <w:hideMark/>
          </w:tcPr>
          <w:p w14:paraId="288E6E2F"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15</w:t>
            </w:r>
          </w:p>
        </w:tc>
        <w:tc>
          <w:tcPr>
            <w:tcW w:w="1534" w:type="dxa"/>
            <w:tcBorders>
              <w:top w:val="nil"/>
              <w:left w:val="nil"/>
              <w:bottom w:val="single" w:sz="4" w:space="0" w:color="auto"/>
              <w:right w:val="single" w:sz="4" w:space="0" w:color="auto"/>
            </w:tcBorders>
            <w:shd w:val="clear" w:color="auto" w:fill="auto"/>
            <w:vAlign w:val="center"/>
            <w:hideMark/>
          </w:tcPr>
          <w:p w14:paraId="7B25CE2C" w14:textId="77777777" w:rsidR="00C325B9" w:rsidRDefault="00C325B9">
            <w:pPr>
              <w:jc w:val="center"/>
              <w:rPr>
                <w:rFonts w:ascii="GHEA Grapalat" w:hAnsi="GHEA Grapalat" w:cs="Calibri"/>
                <w:color w:val="000000"/>
                <w:sz w:val="16"/>
                <w:szCs w:val="16"/>
              </w:rPr>
            </w:pPr>
            <w:proofErr w:type="spellStart"/>
            <w:r>
              <w:rPr>
                <w:rFonts w:ascii="GHEA Grapalat" w:hAnsi="GHEA Grapalat" w:cs="Calibri"/>
                <w:color w:val="000000"/>
                <w:sz w:val="16"/>
                <w:szCs w:val="16"/>
              </w:rPr>
              <w:t>г.Абовян</w:t>
            </w:r>
            <w:proofErr w:type="spellEnd"/>
            <w:r>
              <w:rPr>
                <w:rFonts w:ascii="GHEA Grapalat" w:hAnsi="GHEA Grapalat" w:cs="Calibri"/>
                <w:color w:val="000000"/>
                <w:sz w:val="16"/>
                <w:szCs w:val="16"/>
              </w:rPr>
              <w:t xml:space="preserve">, пл. </w:t>
            </w:r>
            <w:proofErr w:type="spellStart"/>
            <w:r>
              <w:rPr>
                <w:rFonts w:ascii="GHEA Grapalat" w:hAnsi="GHEA Grapalat" w:cs="Calibri"/>
                <w:color w:val="000000"/>
                <w:sz w:val="16"/>
                <w:szCs w:val="16"/>
              </w:rPr>
              <w:t>Барекамутян</w:t>
            </w:r>
            <w:proofErr w:type="spellEnd"/>
            <w:r>
              <w:rPr>
                <w:rFonts w:ascii="GHEA Grapalat" w:hAnsi="GHEA Grapalat" w:cs="Calibri"/>
                <w:color w:val="000000"/>
                <w:sz w:val="16"/>
                <w:szCs w:val="16"/>
              </w:rPr>
              <w:t xml:space="preserve"> 1</w:t>
            </w:r>
          </w:p>
        </w:tc>
        <w:tc>
          <w:tcPr>
            <w:tcW w:w="697" w:type="dxa"/>
            <w:tcBorders>
              <w:top w:val="nil"/>
              <w:left w:val="nil"/>
              <w:bottom w:val="single" w:sz="4" w:space="0" w:color="auto"/>
              <w:right w:val="single" w:sz="4" w:space="0" w:color="auto"/>
            </w:tcBorders>
            <w:shd w:val="clear" w:color="auto" w:fill="auto"/>
            <w:vAlign w:val="center"/>
            <w:hideMark/>
          </w:tcPr>
          <w:p w14:paraId="74636AA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до</w:t>
            </w:r>
          </w:p>
        </w:tc>
        <w:tc>
          <w:tcPr>
            <w:tcW w:w="782" w:type="dxa"/>
            <w:tcBorders>
              <w:top w:val="nil"/>
              <w:left w:val="nil"/>
              <w:bottom w:val="single" w:sz="4" w:space="0" w:color="auto"/>
              <w:right w:val="single" w:sz="4" w:space="0" w:color="auto"/>
            </w:tcBorders>
            <w:shd w:val="clear" w:color="auto" w:fill="auto"/>
            <w:vAlign w:val="center"/>
            <w:hideMark/>
          </w:tcPr>
          <w:p w14:paraId="24FFDF31"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15</w:t>
            </w:r>
          </w:p>
        </w:tc>
        <w:tc>
          <w:tcPr>
            <w:tcW w:w="2043" w:type="dxa"/>
            <w:tcBorders>
              <w:top w:val="nil"/>
              <w:left w:val="nil"/>
              <w:bottom w:val="single" w:sz="4" w:space="0" w:color="auto"/>
              <w:right w:val="single" w:sz="4" w:space="0" w:color="auto"/>
            </w:tcBorders>
            <w:shd w:val="clear" w:color="auto" w:fill="auto"/>
            <w:vAlign w:val="center"/>
            <w:hideMark/>
          </w:tcPr>
          <w:p w14:paraId="07220FC7"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2024г. По заявке заказчика</w:t>
            </w:r>
          </w:p>
        </w:tc>
      </w:tr>
      <w:tr w:rsidR="00C325B9" w14:paraId="2A659A73" w14:textId="77777777" w:rsidTr="00C325B9">
        <w:trPr>
          <w:trHeight w:val="1020"/>
        </w:trPr>
        <w:tc>
          <w:tcPr>
            <w:tcW w:w="1520" w:type="dxa"/>
            <w:tcBorders>
              <w:top w:val="nil"/>
              <w:left w:val="single" w:sz="4" w:space="0" w:color="auto"/>
              <w:bottom w:val="single" w:sz="4" w:space="0" w:color="auto"/>
              <w:right w:val="single" w:sz="4" w:space="0" w:color="auto"/>
            </w:tcBorders>
            <w:shd w:val="clear" w:color="000000" w:fill="FFFFFF"/>
            <w:vAlign w:val="center"/>
            <w:hideMark/>
          </w:tcPr>
          <w:p w14:paraId="3B95736F"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44111413</w:t>
            </w:r>
          </w:p>
        </w:tc>
        <w:tc>
          <w:tcPr>
            <w:tcW w:w="1963" w:type="dxa"/>
            <w:tcBorders>
              <w:top w:val="nil"/>
              <w:left w:val="nil"/>
              <w:bottom w:val="single" w:sz="4" w:space="0" w:color="auto"/>
              <w:right w:val="single" w:sz="4" w:space="0" w:color="auto"/>
            </w:tcBorders>
            <w:shd w:val="clear" w:color="auto" w:fill="auto"/>
            <w:vAlign w:val="center"/>
            <w:hideMark/>
          </w:tcPr>
          <w:p w14:paraId="6F7A3F0A" w14:textId="77777777" w:rsidR="00C325B9" w:rsidRDefault="00C325B9">
            <w:pPr>
              <w:rPr>
                <w:color w:val="202124"/>
                <w:sz w:val="22"/>
                <w:szCs w:val="22"/>
              </w:rPr>
            </w:pPr>
            <w:r>
              <w:rPr>
                <w:color w:val="202124"/>
                <w:sz w:val="22"/>
                <w:szCs w:val="22"/>
              </w:rPr>
              <w:t>Масляная краска красная</w:t>
            </w:r>
          </w:p>
        </w:tc>
        <w:tc>
          <w:tcPr>
            <w:tcW w:w="569" w:type="dxa"/>
            <w:tcBorders>
              <w:top w:val="nil"/>
              <w:left w:val="nil"/>
              <w:bottom w:val="single" w:sz="4" w:space="0" w:color="auto"/>
              <w:right w:val="single" w:sz="4" w:space="0" w:color="auto"/>
            </w:tcBorders>
            <w:shd w:val="clear" w:color="auto" w:fill="auto"/>
            <w:vAlign w:val="center"/>
            <w:hideMark/>
          </w:tcPr>
          <w:p w14:paraId="3FD15B0B" w14:textId="77777777" w:rsidR="00C325B9" w:rsidRDefault="00C325B9">
            <w:pPr>
              <w:rPr>
                <w:rFonts w:ascii="Calibri" w:hAnsi="Calibri" w:cs="Calibri"/>
                <w:color w:val="000000"/>
                <w:sz w:val="16"/>
                <w:szCs w:val="16"/>
              </w:rPr>
            </w:pPr>
            <w:r>
              <w:rPr>
                <w:rFonts w:ascii="Calibri" w:hAnsi="Calibri" w:cs="Calibri"/>
                <w:color w:val="000000"/>
                <w:sz w:val="16"/>
                <w:szCs w:val="16"/>
              </w:rPr>
              <w:t> </w:t>
            </w:r>
          </w:p>
        </w:tc>
        <w:tc>
          <w:tcPr>
            <w:tcW w:w="1356" w:type="dxa"/>
            <w:tcBorders>
              <w:top w:val="nil"/>
              <w:left w:val="nil"/>
              <w:bottom w:val="single" w:sz="4" w:space="0" w:color="auto"/>
              <w:right w:val="single" w:sz="4" w:space="0" w:color="auto"/>
            </w:tcBorders>
            <w:shd w:val="clear" w:color="auto" w:fill="auto"/>
            <w:vAlign w:val="center"/>
            <w:hideMark/>
          </w:tcPr>
          <w:p w14:paraId="5D9E8AF0" w14:textId="77777777" w:rsidR="00C325B9" w:rsidRDefault="00C325B9">
            <w:pPr>
              <w:rPr>
                <w:rFonts w:ascii="Calibri" w:hAnsi="Calibri" w:cs="Calibri"/>
                <w:color w:val="000000"/>
                <w:sz w:val="16"/>
                <w:szCs w:val="16"/>
              </w:rPr>
            </w:pPr>
            <w:r>
              <w:rPr>
                <w:rFonts w:ascii="Calibri" w:hAnsi="Calibri" w:cs="Calibri"/>
                <w:color w:val="000000"/>
                <w:sz w:val="16"/>
                <w:szCs w:val="16"/>
              </w:rPr>
              <w:t>В таре 2,6 кг.</w:t>
            </w:r>
          </w:p>
        </w:tc>
        <w:tc>
          <w:tcPr>
            <w:tcW w:w="982" w:type="dxa"/>
            <w:tcBorders>
              <w:top w:val="nil"/>
              <w:left w:val="nil"/>
              <w:bottom w:val="single" w:sz="4" w:space="0" w:color="auto"/>
              <w:right w:val="single" w:sz="4" w:space="0" w:color="auto"/>
            </w:tcBorders>
            <w:shd w:val="clear" w:color="000000" w:fill="FFFFFF"/>
            <w:vAlign w:val="center"/>
            <w:hideMark/>
          </w:tcPr>
          <w:p w14:paraId="26450024"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шт.</w:t>
            </w:r>
          </w:p>
        </w:tc>
        <w:tc>
          <w:tcPr>
            <w:tcW w:w="1440" w:type="dxa"/>
            <w:tcBorders>
              <w:top w:val="nil"/>
              <w:left w:val="nil"/>
              <w:bottom w:val="single" w:sz="4" w:space="0" w:color="auto"/>
              <w:right w:val="single" w:sz="4" w:space="0" w:color="auto"/>
            </w:tcBorders>
            <w:shd w:val="clear" w:color="000000" w:fill="FFFFFF"/>
            <w:vAlign w:val="center"/>
            <w:hideMark/>
          </w:tcPr>
          <w:p w14:paraId="40232E95"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4500</w:t>
            </w:r>
          </w:p>
        </w:tc>
        <w:tc>
          <w:tcPr>
            <w:tcW w:w="1241" w:type="dxa"/>
            <w:tcBorders>
              <w:top w:val="nil"/>
              <w:left w:val="nil"/>
              <w:bottom w:val="single" w:sz="4" w:space="0" w:color="auto"/>
              <w:right w:val="single" w:sz="4" w:space="0" w:color="auto"/>
            </w:tcBorders>
            <w:shd w:val="clear" w:color="000000" w:fill="FFFFFF"/>
            <w:noWrap/>
            <w:vAlign w:val="center"/>
            <w:hideMark/>
          </w:tcPr>
          <w:p w14:paraId="20BEEB3D"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xml:space="preserve">               67,500.0   </w:t>
            </w:r>
          </w:p>
        </w:tc>
        <w:tc>
          <w:tcPr>
            <w:tcW w:w="872" w:type="dxa"/>
            <w:tcBorders>
              <w:top w:val="nil"/>
              <w:left w:val="nil"/>
              <w:bottom w:val="single" w:sz="4" w:space="0" w:color="auto"/>
              <w:right w:val="single" w:sz="4" w:space="0" w:color="auto"/>
            </w:tcBorders>
            <w:shd w:val="clear" w:color="000000" w:fill="FFFFFF"/>
            <w:noWrap/>
            <w:vAlign w:val="bottom"/>
            <w:hideMark/>
          </w:tcPr>
          <w:p w14:paraId="57534638" w14:textId="77777777" w:rsidR="00C325B9" w:rsidRDefault="00C325B9">
            <w:pPr>
              <w:jc w:val="center"/>
              <w:rPr>
                <w:rFonts w:ascii="GHEA Grapalat" w:hAnsi="GHEA Grapalat" w:cs="Calibri"/>
                <w:color w:val="000000"/>
                <w:sz w:val="22"/>
                <w:szCs w:val="22"/>
              </w:rPr>
            </w:pPr>
            <w:r>
              <w:rPr>
                <w:rFonts w:ascii="GHEA Grapalat" w:hAnsi="GHEA Grapalat" w:cs="Calibri"/>
                <w:color w:val="000000"/>
                <w:sz w:val="22"/>
                <w:szCs w:val="22"/>
              </w:rPr>
              <w:t>15</w:t>
            </w:r>
          </w:p>
        </w:tc>
        <w:tc>
          <w:tcPr>
            <w:tcW w:w="1534" w:type="dxa"/>
            <w:tcBorders>
              <w:top w:val="nil"/>
              <w:left w:val="nil"/>
              <w:bottom w:val="single" w:sz="4" w:space="0" w:color="auto"/>
              <w:right w:val="single" w:sz="4" w:space="0" w:color="auto"/>
            </w:tcBorders>
            <w:shd w:val="clear" w:color="auto" w:fill="auto"/>
            <w:vAlign w:val="center"/>
            <w:hideMark/>
          </w:tcPr>
          <w:p w14:paraId="30B9C1FD" w14:textId="77777777" w:rsidR="00C325B9" w:rsidRDefault="00C325B9">
            <w:pPr>
              <w:jc w:val="center"/>
              <w:rPr>
                <w:rFonts w:ascii="GHEA Grapalat" w:hAnsi="GHEA Grapalat" w:cs="Calibri"/>
                <w:color w:val="000000"/>
                <w:sz w:val="16"/>
                <w:szCs w:val="16"/>
              </w:rPr>
            </w:pPr>
            <w:proofErr w:type="spellStart"/>
            <w:r>
              <w:rPr>
                <w:rFonts w:ascii="GHEA Grapalat" w:hAnsi="GHEA Grapalat" w:cs="Calibri"/>
                <w:color w:val="000000"/>
                <w:sz w:val="16"/>
                <w:szCs w:val="16"/>
              </w:rPr>
              <w:t>г.Абовян</w:t>
            </w:r>
            <w:proofErr w:type="spellEnd"/>
            <w:r>
              <w:rPr>
                <w:rFonts w:ascii="GHEA Grapalat" w:hAnsi="GHEA Grapalat" w:cs="Calibri"/>
                <w:color w:val="000000"/>
                <w:sz w:val="16"/>
                <w:szCs w:val="16"/>
              </w:rPr>
              <w:t xml:space="preserve">, пл. </w:t>
            </w:r>
            <w:proofErr w:type="spellStart"/>
            <w:r>
              <w:rPr>
                <w:rFonts w:ascii="GHEA Grapalat" w:hAnsi="GHEA Grapalat" w:cs="Calibri"/>
                <w:color w:val="000000"/>
                <w:sz w:val="16"/>
                <w:szCs w:val="16"/>
              </w:rPr>
              <w:t>Барекамутян</w:t>
            </w:r>
            <w:proofErr w:type="spellEnd"/>
            <w:r>
              <w:rPr>
                <w:rFonts w:ascii="GHEA Grapalat" w:hAnsi="GHEA Grapalat" w:cs="Calibri"/>
                <w:color w:val="000000"/>
                <w:sz w:val="16"/>
                <w:szCs w:val="16"/>
              </w:rPr>
              <w:t xml:space="preserve"> 1</w:t>
            </w:r>
          </w:p>
        </w:tc>
        <w:tc>
          <w:tcPr>
            <w:tcW w:w="697" w:type="dxa"/>
            <w:tcBorders>
              <w:top w:val="nil"/>
              <w:left w:val="nil"/>
              <w:bottom w:val="single" w:sz="4" w:space="0" w:color="auto"/>
              <w:right w:val="single" w:sz="4" w:space="0" w:color="auto"/>
            </w:tcBorders>
            <w:shd w:val="clear" w:color="auto" w:fill="auto"/>
            <w:vAlign w:val="center"/>
            <w:hideMark/>
          </w:tcPr>
          <w:p w14:paraId="6153D31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до</w:t>
            </w:r>
          </w:p>
        </w:tc>
        <w:tc>
          <w:tcPr>
            <w:tcW w:w="782" w:type="dxa"/>
            <w:tcBorders>
              <w:top w:val="nil"/>
              <w:left w:val="nil"/>
              <w:bottom w:val="single" w:sz="4" w:space="0" w:color="auto"/>
              <w:right w:val="single" w:sz="4" w:space="0" w:color="auto"/>
            </w:tcBorders>
            <w:shd w:val="clear" w:color="auto" w:fill="auto"/>
            <w:vAlign w:val="center"/>
            <w:hideMark/>
          </w:tcPr>
          <w:p w14:paraId="67D6CEF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15</w:t>
            </w:r>
          </w:p>
        </w:tc>
        <w:tc>
          <w:tcPr>
            <w:tcW w:w="2043" w:type="dxa"/>
            <w:tcBorders>
              <w:top w:val="nil"/>
              <w:left w:val="nil"/>
              <w:bottom w:val="single" w:sz="4" w:space="0" w:color="auto"/>
              <w:right w:val="single" w:sz="4" w:space="0" w:color="auto"/>
            </w:tcBorders>
            <w:shd w:val="clear" w:color="auto" w:fill="auto"/>
            <w:vAlign w:val="center"/>
            <w:hideMark/>
          </w:tcPr>
          <w:p w14:paraId="36CE7B86"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2024г. По заявке заказчика</w:t>
            </w:r>
          </w:p>
        </w:tc>
      </w:tr>
    </w:tbl>
    <w:p w14:paraId="271E92E1" w14:textId="77777777" w:rsidR="009D6CE9" w:rsidRDefault="009D6CE9" w:rsidP="00251015">
      <w:pPr>
        <w:widowControl w:val="0"/>
        <w:spacing w:after="160"/>
        <w:rPr>
          <w:rFonts w:ascii="GHEA Grapalat" w:hAnsi="GHEA Grapalat"/>
        </w:rPr>
      </w:pPr>
    </w:p>
    <w:p w14:paraId="1B1F1149" w14:textId="2BC4D003" w:rsidR="009D6CE9" w:rsidRPr="00B138F3" w:rsidRDefault="009D6CE9" w:rsidP="004E69EF">
      <w:pPr>
        <w:widowControl w:val="0"/>
        <w:spacing w:after="160"/>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2F611D" w:rsidRPr="00B138F3" w14:paraId="6B4AED72" w14:textId="77777777" w:rsidTr="009D6CE9">
        <w:trPr>
          <w:jc w:val="center"/>
        </w:trPr>
        <w:tc>
          <w:tcPr>
            <w:tcW w:w="4536" w:type="dxa"/>
          </w:tcPr>
          <w:p w14:paraId="0AC3AE2E" w14:textId="77777777" w:rsidR="002F611D" w:rsidRPr="00B138F3" w:rsidRDefault="002F611D" w:rsidP="00B46D58">
            <w:pPr>
              <w:widowControl w:val="0"/>
              <w:jc w:val="center"/>
              <w:rPr>
                <w:rFonts w:ascii="GHEA Grapalat" w:hAnsi="GHEA Grapalat" w:cs="Sylfaen"/>
                <w:b/>
                <w:bCs/>
              </w:rPr>
            </w:pPr>
            <w:r w:rsidRPr="00B138F3">
              <w:rPr>
                <w:rFonts w:ascii="GHEA Grapalat" w:hAnsi="GHEA Grapalat"/>
                <w:b/>
              </w:rPr>
              <w:t>ПОКУПАТЕЛЬ</w:t>
            </w:r>
          </w:p>
          <w:p w14:paraId="0FFDE412" w14:textId="77777777" w:rsidR="002F611D" w:rsidRPr="00B138F3" w:rsidRDefault="002F611D" w:rsidP="00B46D58">
            <w:pPr>
              <w:widowControl w:val="0"/>
              <w:jc w:val="center"/>
              <w:rPr>
                <w:rFonts w:ascii="GHEA Grapalat" w:hAnsi="GHEA Grapalat"/>
                <w:lang w:val="en-US"/>
              </w:rPr>
            </w:pPr>
            <w:r w:rsidRPr="00B138F3">
              <w:rPr>
                <w:rFonts w:ascii="GHEA Grapalat" w:hAnsi="GHEA Grapalat"/>
                <w:lang w:val="en-US"/>
              </w:rPr>
              <w:t>_____________________</w:t>
            </w:r>
          </w:p>
          <w:p w14:paraId="1A233359" w14:textId="77777777" w:rsidR="002F611D" w:rsidRPr="00B138F3" w:rsidRDefault="002F611D"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5375A8A2" w14:textId="77777777" w:rsidR="002F611D" w:rsidRPr="00B138F3" w:rsidRDefault="002F611D" w:rsidP="00B46D58">
            <w:pPr>
              <w:widowControl w:val="0"/>
              <w:jc w:val="center"/>
              <w:rPr>
                <w:rFonts w:ascii="GHEA Grapalat" w:hAnsi="GHEA Grapalat"/>
              </w:rPr>
            </w:pPr>
            <w:r w:rsidRPr="00B138F3">
              <w:rPr>
                <w:rFonts w:ascii="GHEA Grapalat" w:hAnsi="GHEA Grapalat"/>
              </w:rPr>
              <w:t>М. П.</w:t>
            </w:r>
          </w:p>
        </w:tc>
        <w:tc>
          <w:tcPr>
            <w:tcW w:w="760" w:type="dxa"/>
          </w:tcPr>
          <w:p w14:paraId="63D33DBE" w14:textId="77777777" w:rsidR="002F611D" w:rsidRPr="00B138F3" w:rsidRDefault="002F611D" w:rsidP="00B46D58">
            <w:pPr>
              <w:widowControl w:val="0"/>
              <w:jc w:val="center"/>
              <w:rPr>
                <w:rFonts w:ascii="GHEA Grapalat" w:hAnsi="GHEA Grapalat"/>
              </w:rPr>
            </w:pPr>
          </w:p>
        </w:tc>
        <w:tc>
          <w:tcPr>
            <w:tcW w:w="4343" w:type="dxa"/>
          </w:tcPr>
          <w:p w14:paraId="39F49BA2" w14:textId="77777777" w:rsidR="002F611D" w:rsidRPr="00B138F3" w:rsidRDefault="002F611D" w:rsidP="00B46D58">
            <w:pPr>
              <w:widowControl w:val="0"/>
              <w:jc w:val="center"/>
              <w:rPr>
                <w:rFonts w:ascii="GHEA Grapalat" w:hAnsi="GHEA Grapalat" w:cs="Sylfaen"/>
                <w:b/>
                <w:bCs/>
              </w:rPr>
            </w:pPr>
            <w:r w:rsidRPr="00B138F3">
              <w:rPr>
                <w:rFonts w:ascii="GHEA Grapalat" w:hAnsi="GHEA Grapalat"/>
                <w:b/>
              </w:rPr>
              <w:t>ПРОДАВЕЦ</w:t>
            </w:r>
          </w:p>
          <w:p w14:paraId="7803681F" w14:textId="77777777" w:rsidR="002F611D" w:rsidRPr="00B138F3" w:rsidRDefault="002F611D" w:rsidP="00B46D58">
            <w:pPr>
              <w:widowControl w:val="0"/>
              <w:jc w:val="center"/>
              <w:rPr>
                <w:rFonts w:ascii="GHEA Grapalat" w:hAnsi="GHEA Grapalat"/>
                <w:lang w:val="en-US"/>
              </w:rPr>
            </w:pPr>
            <w:r w:rsidRPr="00B138F3">
              <w:rPr>
                <w:rFonts w:ascii="GHEA Grapalat" w:hAnsi="GHEA Grapalat"/>
                <w:lang w:val="en-US"/>
              </w:rPr>
              <w:t>______________________</w:t>
            </w:r>
          </w:p>
          <w:p w14:paraId="35BE5809" w14:textId="77777777" w:rsidR="002F611D" w:rsidRPr="00B138F3" w:rsidRDefault="002F611D"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24424F6" w14:textId="77777777" w:rsidR="002F611D" w:rsidRPr="00B138F3" w:rsidRDefault="002F611D" w:rsidP="00B46D58">
            <w:pPr>
              <w:widowControl w:val="0"/>
              <w:jc w:val="center"/>
              <w:rPr>
                <w:rFonts w:ascii="GHEA Grapalat" w:hAnsi="GHEA Grapalat"/>
              </w:rPr>
            </w:pPr>
            <w:r w:rsidRPr="00B138F3">
              <w:rPr>
                <w:rFonts w:ascii="GHEA Grapalat" w:hAnsi="GHEA Grapalat"/>
              </w:rPr>
              <w:t>М. П.</w:t>
            </w:r>
          </w:p>
        </w:tc>
      </w:tr>
    </w:tbl>
    <w:p w14:paraId="348426D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4CD2429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951A82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6"/>
        <w:t>*</w:t>
      </w:r>
    </w:p>
    <w:p w14:paraId="0CAD697E"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360" w:type="dxa"/>
        <w:tblLook w:val="04A0" w:firstRow="1" w:lastRow="0" w:firstColumn="1" w:lastColumn="0" w:noHBand="0" w:noVBand="1"/>
      </w:tblPr>
      <w:tblGrid>
        <w:gridCol w:w="1548"/>
        <w:gridCol w:w="1521"/>
        <w:gridCol w:w="1402"/>
        <w:gridCol w:w="848"/>
        <w:gridCol w:w="890"/>
        <w:gridCol w:w="789"/>
        <w:gridCol w:w="846"/>
        <w:gridCol w:w="764"/>
        <w:gridCol w:w="807"/>
        <w:gridCol w:w="803"/>
        <w:gridCol w:w="828"/>
        <w:gridCol w:w="900"/>
        <w:gridCol w:w="873"/>
        <w:gridCol w:w="851"/>
        <w:gridCol w:w="877"/>
        <w:gridCol w:w="813"/>
      </w:tblGrid>
      <w:tr w:rsidR="00C325B9" w14:paraId="543C81A4" w14:textId="77777777" w:rsidTr="00C325B9">
        <w:trPr>
          <w:trHeight w:val="300"/>
        </w:trPr>
        <w:tc>
          <w:tcPr>
            <w:tcW w:w="1536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3886FF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Товар</w:t>
            </w:r>
          </w:p>
        </w:tc>
      </w:tr>
      <w:tr w:rsidR="00C325B9" w14:paraId="28D3C44F" w14:textId="77777777" w:rsidTr="00C325B9">
        <w:trPr>
          <w:trHeight w:val="171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304656D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номер предусмотренного приглашением лота</w:t>
            </w:r>
          </w:p>
        </w:tc>
        <w:tc>
          <w:tcPr>
            <w:tcW w:w="1334" w:type="dxa"/>
            <w:tcBorders>
              <w:top w:val="nil"/>
              <w:left w:val="nil"/>
              <w:bottom w:val="single" w:sz="4" w:space="0" w:color="auto"/>
              <w:right w:val="single" w:sz="4" w:space="0" w:color="auto"/>
            </w:tcBorders>
            <w:shd w:val="clear" w:color="auto" w:fill="auto"/>
            <w:vAlign w:val="center"/>
            <w:hideMark/>
          </w:tcPr>
          <w:p w14:paraId="157EE714"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промежуточный код, предусмотренный планом закупок по классификации ЕЗК (CPV)</w:t>
            </w:r>
          </w:p>
        </w:tc>
        <w:tc>
          <w:tcPr>
            <w:tcW w:w="1215" w:type="dxa"/>
            <w:tcBorders>
              <w:top w:val="nil"/>
              <w:left w:val="nil"/>
              <w:bottom w:val="single" w:sz="4" w:space="0" w:color="auto"/>
              <w:right w:val="single" w:sz="4" w:space="0" w:color="auto"/>
            </w:tcBorders>
            <w:shd w:val="clear" w:color="auto" w:fill="auto"/>
            <w:vAlign w:val="center"/>
            <w:hideMark/>
          </w:tcPr>
          <w:p w14:paraId="4073A3B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наименование</w:t>
            </w:r>
          </w:p>
        </w:tc>
        <w:tc>
          <w:tcPr>
            <w:tcW w:w="11450" w:type="dxa"/>
            <w:gridSpan w:val="13"/>
            <w:tcBorders>
              <w:top w:val="single" w:sz="4" w:space="0" w:color="auto"/>
              <w:left w:val="nil"/>
              <w:bottom w:val="single" w:sz="4" w:space="0" w:color="auto"/>
              <w:right w:val="single" w:sz="4" w:space="0" w:color="auto"/>
            </w:tcBorders>
            <w:shd w:val="clear" w:color="auto" w:fill="auto"/>
            <w:vAlign w:val="center"/>
            <w:hideMark/>
          </w:tcPr>
          <w:p w14:paraId="2F5D495A" w14:textId="77777777" w:rsidR="00C325B9" w:rsidRDefault="00C325B9">
            <w:pPr>
              <w:jc w:val="both"/>
              <w:rPr>
                <w:rFonts w:ascii="Calibri" w:hAnsi="Calibri" w:cs="Calibri"/>
                <w:color w:val="0000FF"/>
                <w:sz w:val="22"/>
                <w:szCs w:val="22"/>
                <w:u w:val="single"/>
              </w:rPr>
            </w:pPr>
            <w:r>
              <w:rPr>
                <w:rFonts w:ascii="Calibri" w:hAnsi="Calibri" w:cs="Calibri"/>
                <w:color w:val="0000FF"/>
                <w:sz w:val="22"/>
                <w:szCs w:val="22"/>
                <w:u w:val="single"/>
              </w:rPr>
              <w:t> </w:t>
            </w:r>
          </w:p>
        </w:tc>
      </w:tr>
      <w:tr w:rsidR="00C325B9" w14:paraId="37559CC9" w14:textId="77777777" w:rsidTr="00C325B9">
        <w:trPr>
          <w:trHeight w:val="3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5F1ED088"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w:t>
            </w:r>
          </w:p>
        </w:tc>
        <w:tc>
          <w:tcPr>
            <w:tcW w:w="1334" w:type="dxa"/>
            <w:tcBorders>
              <w:top w:val="nil"/>
              <w:left w:val="nil"/>
              <w:bottom w:val="single" w:sz="4" w:space="0" w:color="auto"/>
              <w:right w:val="single" w:sz="4" w:space="0" w:color="auto"/>
            </w:tcBorders>
            <w:shd w:val="clear" w:color="auto" w:fill="auto"/>
            <w:vAlign w:val="center"/>
            <w:hideMark/>
          </w:tcPr>
          <w:p w14:paraId="3C32D656"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05556E6C"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 </w:t>
            </w:r>
          </w:p>
        </w:tc>
        <w:tc>
          <w:tcPr>
            <w:tcW w:w="886" w:type="dxa"/>
            <w:tcBorders>
              <w:top w:val="nil"/>
              <w:left w:val="nil"/>
              <w:bottom w:val="single" w:sz="4" w:space="0" w:color="auto"/>
              <w:right w:val="single" w:sz="4" w:space="0" w:color="auto"/>
            </w:tcBorders>
            <w:shd w:val="clear" w:color="auto" w:fill="auto"/>
            <w:vAlign w:val="center"/>
            <w:hideMark/>
          </w:tcPr>
          <w:p w14:paraId="3979DC2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январь</w:t>
            </w:r>
          </w:p>
        </w:tc>
        <w:tc>
          <w:tcPr>
            <w:tcW w:w="906" w:type="dxa"/>
            <w:tcBorders>
              <w:top w:val="nil"/>
              <w:left w:val="nil"/>
              <w:bottom w:val="single" w:sz="4" w:space="0" w:color="auto"/>
              <w:right w:val="single" w:sz="4" w:space="0" w:color="auto"/>
            </w:tcBorders>
            <w:shd w:val="clear" w:color="auto" w:fill="auto"/>
            <w:vAlign w:val="center"/>
            <w:hideMark/>
          </w:tcPr>
          <w:p w14:paraId="12FFC9D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февраль</w:t>
            </w:r>
          </w:p>
        </w:tc>
        <w:tc>
          <w:tcPr>
            <w:tcW w:w="857" w:type="dxa"/>
            <w:tcBorders>
              <w:top w:val="nil"/>
              <w:left w:val="nil"/>
              <w:bottom w:val="single" w:sz="4" w:space="0" w:color="auto"/>
              <w:right w:val="single" w:sz="4" w:space="0" w:color="auto"/>
            </w:tcBorders>
            <w:shd w:val="clear" w:color="auto" w:fill="auto"/>
            <w:vAlign w:val="center"/>
            <w:hideMark/>
          </w:tcPr>
          <w:p w14:paraId="79EF18BD"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март</w:t>
            </w:r>
          </w:p>
        </w:tc>
        <w:tc>
          <w:tcPr>
            <w:tcW w:w="885" w:type="dxa"/>
            <w:tcBorders>
              <w:top w:val="nil"/>
              <w:left w:val="nil"/>
              <w:bottom w:val="single" w:sz="4" w:space="0" w:color="auto"/>
              <w:right w:val="single" w:sz="4" w:space="0" w:color="auto"/>
            </w:tcBorders>
            <w:shd w:val="clear" w:color="auto" w:fill="auto"/>
            <w:vAlign w:val="center"/>
            <w:hideMark/>
          </w:tcPr>
          <w:p w14:paraId="6495107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апрель</w:t>
            </w:r>
          </w:p>
        </w:tc>
        <w:tc>
          <w:tcPr>
            <w:tcW w:w="845" w:type="dxa"/>
            <w:tcBorders>
              <w:top w:val="nil"/>
              <w:left w:val="nil"/>
              <w:bottom w:val="single" w:sz="4" w:space="0" w:color="auto"/>
              <w:right w:val="single" w:sz="4" w:space="0" w:color="auto"/>
            </w:tcBorders>
            <w:shd w:val="clear" w:color="auto" w:fill="auto"/>
            <w:vAlign w:val="center"/>
            <w:hideMark/>
          </w:tcPr>
          <w:p w14:paraId="45A6286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май</w:t>
            </w:r>
          </w:p>
        </w:tc>
        <w:tc>
          <w:tcPr>
            <w:tcW w:w="866" w:type="dxa"/>
            <w:tcBorders>
              <w:top w:val="nil"/>
              <w:left w:val="nil"/>
              <w:bottom w:val="single" w:sz="4" w:space="0" w:color="auto"/>
              <w:right w:val="single" w:sz="4" w:space="0" w:color="auto"/>
            </w:tcBorders>
            <w:shd w:val="clear" w:color="auto" w:fill="auto"/>
            <w:vAlign w:val="center"/>
            <w:hideMark/>
          </w:tcPr>
          <w:p w14:paraId="126902F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июнь</w:t>
            </w:r>
          </w:p>
        </w:tc>
        <w:tc>
          <w:tcPr>
            <w:tcW w:w="864" w:type="dxa"/>
            <w:tcBorders>
              <w:top w:val="nil"/>
              <w:left w:val="nil"/>
              <w:bottom w:val="single" w:sz="4" w:space="0" w:color="auto"/>
              <w:right w:val="single" w:sz="4" w:space="0" w:color="auto"/>
            </w:tcBorders>
            <w:shd w:val="clear" w:color="auto" w:fill="auto"/>
            <w:vAlign w:val="center"/>
            <w:hideMark/>
          </w:tcPr>
          <w:p w14:paraId="61A26CE7"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июль</w:t>
            </w:r>
          </w:p>
        </w:tc>
        <w:tc>
          <w:tcPr>
            <w:tcW w:w="876" w:type="dxa"/>
            <w:tcBorders>
              <w:top w:val="nil"/>
              <w:left w:val="nil"/>
              <w:bottom w:val="single" w:sz="4" w:space="0" w:color="auto"/>
              <w:right w:val="single" w:sz="4" w:space="0" w:color="auto"/>
            </w:tcBorders>
            <w:shd w:val="clear" w:color="auto" w:fill="auto"/>
            <w:vAlign w:val="center"/>
            <w:hideMark/>
          </w:tcPr>
          <w:p w14:paraId="2F38D13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август</w:t>
            </w:r>
          </w:p>
        </w:tc>
        <w:tc>
          <w:tcPr>
            <w:tcW w:w="911" w:type="dxa"/>
            <w:tcBorders>
              <w:top w:val="nil"/>
              <w:left w:val="nil"/>
              <w:bottom w:val="single" w:sz="4" w:space="0" w:color="auto"/>
              <w:right w:val="single" w:sz="4" w:space="0" w:color="auto"/>
            </w:tcBorders>
            <w:shd w:val="clear" w:color="auto" w:fill="auto"/>
            <w:vAlign w:val="center"/>
            <w:hideMark/>
          </w:tcPr>
          <w:p w14:paraId="31BE985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сентябрь</w:t>
            </w:r>
          </w:p>
        </w:tc>
        <w:tc>
          <w:tcPr>
            <w:tcW w:w="898" w:type="dxa"/>
            <w:tcBorders>
              <w:top w:val="nil"/>
              <w:left w:val="nil"/>
              <w:bottom w:val="single" w:sz="4" w:space="0" w:color="auto"/>
              <w:right w:val="single" w:sz="4" w:space="0" w:color="auto"/>
            </w:tcBorders>
            <w:shd w:val="clear" w:color="auto" w:fill="auto"/>
            <w:vAlign w:val="center"/>
            <w:hideMark/>
          </w:tcPr>
          <w:p w14:paraId="77E67939"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октябрь</w:t>
            </w:r>
          </w:p>
        </w:tc>
        <w:tc>
          <w:tcPr>
            <w:tcW w:w="887" w:type="dxa"/>
            <w:tcBorders>
              <w:top w:val="nil"/>
              <w:left w:val="nil"/>
              <w:bottom w:val="single" w:sz="4" w:space="0" w:color="auto"/>
              <w:right w:val="single" w:sz="4" w:space="0" w:color="auto"/>
            </w:tcBorders>
            <w:shd w:val="clear" w:color="auto" w:fill="auto"/>
            <w:vAlign w:val="center"/>
            <w:hideMark/>
          </w:tcPr>
          <w:p w14:paraId="5FC56E1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ноябрь</w:t>
            </w:r>
          </w:p>
        </w:tc>
        <w:tc>
          <w:tcPr>
            <w:tcW w:w="900" w:type="dxa"/>
            <w:tcBorders>
              <w:top w:val="nil"/>
              <w:left w:val="nil"/>
              <w:bottom w:val="single" w:sz="4" w:space="0" w:color="auto"/>
              <w:right w:val="single" w:sz="4" w:space="0" w:color="auto"/>
            </w:tcBorders>
            <w:shd w:val="clear" w:color="auto" w:fill="auto"/>
            <w:vAlign w:val="center"/>
            <w:hideMark/>
          </w:tcPr>
          <w:p w14:paraId="341CBE2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декабрь</w:t>
            </w:r>
          </w:p>
        </w:tc>
        <w:tc>
          <w:tcPr>
            <w:tcW w:w="869" w:type="dxa"/>
            <w:tcBorders>
              <w:top w:val="nil"/>
              <w:left w:val="nil"/>
              <w:bottom w:val="single" w:sz="4" w:space="0" w:color="auto"/>
              <w:right w:val="single" w:sz="4" w:space="0" w:color="auto"/>
            </w:tcBorders>
            <w:shd w:val="clear" w:color="auto" w:fill="auto"/>
            <w:vAlign w:val="center"/>
            <w:hideMark/>
          </w:tcPr>
          <w:p w14:paraId="4DB86DB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Всего</w:t>
            </w:r>
          </w:p>
        </w:tc>
      </w:tr>
      <w:tr w:rsidR="00C325B9" w14:paraId="61687DC3" w14:textId="77777777" w:rsidTr="00C325B9">
        <w:trPr>
          <w:trHeight w:val="15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6A6C914D" w14:textId="77777777" w:rsidR="00C325B9" w:rsidRDefault="00C325B9">
            <w:pPr>
              <w:jc w:val="center"/>
              <w:rPr>
                <w:color w:val="000000"/>
                <w:sz w:val="16"/>
                <w:szCs w:val="16"/>
              </w:rPr>
            </w:pPr>
            <w:r>
              <w:rPr>
                <w:color w:val="000000"/>
                <w:sz w:val="16"/>
                <w:szCs w:val="16"/>
              </w:rPr>
              <w:t>1</w:t>
            </w:r>
          </w:p>
        </w:tc>
        <w:tc>
          <w:tcPr>
            <w:tcW w:w="1334" w:type="dxa"/>
            <w:tcBorders>
              <w:top w:val="nil"/>
              <w:left w:val="nil"/>
              <w:bottom w:val="single" w:sz="4" w:space="0" w:color="auto"/>
              <w:right w:val="single" w:sz="4" w:space="0" w:color="auto"/>
            </w:tcBorders>
            <w:shd w:val="clear" w:color="000000" w:fill="FFFFFF"/>
            <w:vAlign w:val="center"/>
            <w:hideMark/>
          </w:tcPr>
          <w:p w14:paraId="620F1F59" w14:textId="77777777" w:rsidR="00C325B9" w:rsidRDefault="00C325B9">
            <w:pPr>
              <w:jc w:val="center"/>
              <w:rPr>
                <w:rFonts w:ascii="Sylfaen" w:hAnsi="Sylfaen" w:cs="Calibri"/>
                <w:color w:val="000000"/>
                <w:sz w:val="20"/>
                <w:szCs w:val="20"/>
              </w:rPr>
            </w:pPr>
            <w:r>
              <w:rPr>
                <w:rFonts w:ascii="Sylfaen" w:hAnsi="Sylfaen" w:cs="Calibri"/>
                <w:color w:val="000000"/>
                <w:sz w:val="20"/>
                <w:szCs w:val="20"/>
              </w:rPr>
              <w:t>44163180</w:t>
            </w:r>
          </w:p>
        </w:tc>
        <w:tc>
          <w:tcPr>
            <w:tcW w:w="1215" w:type="dxa"/>
            <w:tcBorders>
              <w:top w:val="nil"/>
              <w:left w:val="nil"/>
              <w:bottom w:val="single" w:sz="4" w:space="0" w:color="auto"/>
              <w:right w:val="single" w:sz="4" w:space="0" w:color="auto"/>
            </w:tcBorders>
            <w:shd w:val="clear" w:color="auto" w:fill="auto"/>
            <w:vAlign w:val="center"/>
            <w:hideMark/>
          </w:tcPr>
          <w:p w14:paraId="79327424" w14:textId="77777777" w:rsidR="00C325B9" w:rsidRDefault="00C325B9">
            <w:pPr>
              <w:rPr>
                <w:color w:val="202124"/>
                <w:sz w:val="22"/>
                <w:szCs w:val="22"/>
              </w:rPr>
            </w:pPr>
            <w:r>
              <w:rPr>
                <w:color w:val="202124"/>
                <w:sz w:val="22"/>
                <w:szCs w:val="22"/>
              </w:rPr>
              <w:t>Квадратная стальная труба 20*20</w:t>
            </w:r>
          </w:p>
        </w:tc>
        <w:tc>
          <w:tcPr>
            <w:tcW w:w="886" w:type="dxa"/>
            <w:tcBorders>
              <w:top w:val="nil"/>
              <w:left w:val="nil"/>
              <w:bottom w:val="single" w:sz="4" w:space="0" w:color="auto"/>
              <w:right w:val="single" w:sz="4" w:space="0" w:color="auto"/>
            </w:tcBorders>
            <w:shd w:val="clear" w:color="auto" w:fill="auto"/>
            <w:vAlign w:val="center"/>
            <w:hideMark/>
          </w:tcPr>
          <w:p w14:paraId="1F9E8EF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906" w:type="dxa"/>
            <w:tcBorders>
              <w:top w:val="nil"/>
              <w:left w:val="nil"/>
              <w:bottom w:val="single" w:sz="4" w:space="0" w:color="auto"/>
              <w:right w:val="single" w:sz="4" w:space="0" w:color="auto"/>
            </w:tcBorders>
            <w:shd w:val="clear" w:color="auto" w:fill="auto"/>
            <w:vAlign w:val="center"/>
            <w:hideMark/>
          </w:tcPr>
          <w:p w14:paraId="20DFD714"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57" w:type="dxa"/>
            <w:tcBorders>
              <w:top w:val="nil"/>
              <w:left w:val="nil"/>
              <w:bottom w:val="single" w:sz="4" w:space="0" w:color="auto"/>
              <w:right w:val="single" w:sz="4" w:space="0" w:color="auto"/>
            </w:tcBorders>
            <w:shd w:val="clear" w:color="auto" w:fill="auto"/>
            <w:vAlign w:val="center"/>
            <w:hideMark/>
          </w:tcPr>
          <w:p w14:paraId="464ACDF7"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85" w:type="dxa"/>
            <w:tcBorders>
              <w:top w:val="nil"/>
              <w:left w:val="nil"/>
              <w:bottom w:val="single" w:sz="4" w:space="0" w:color="auto"/>
              <w:right w:val="single" w:sz="4" w:space="0" w:color="auto"/>
            </w:tcBorders>
            <w:shd w:val="clear" w:color="auto" w:fill="auto"/>
            <w:vAlign w:val="center"/>
            <w:hideMark/>
          </w:tcPr>
          <w:p w14:paraId="3ECC634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45" w:type="dxa"/>
            <w:tcBorders>
              <w:top w:val="nil"/>
              <w:left w:val="nil"/>
              <w:bottom w:val="single" w:sz="4" w:space="0" w:color="auto"/>
              <w:right w:val="single" w:sz="4" w:space="0" w:color="auto"/>
            </w:tcBorders>
            <w:shd w:val="clear" w:color="auto" w:fill="auto"/>
            <w:vAlign w:val="center"/>
            <w:hideMark/>
          </w:tcPr>
          <w:p w14:paraId="420A9AB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6" w:type="dxa"/>
            <w:tcBorders>
              <w:top w:val="nil"/>
              <w:left w:val="nil"/>
              <w:bottom w:val="single" w:sz="4" w:space="0" w:color="auto"/>
              <w:right w:val="single" w:sz="4" w:space="0" w:color="auto"/>
            </w:tcBorders>
            <w:shd w:val="clear" w:color="auto" w:fill="auto"/>
            <w:vAlign w:val="center"/>
            <w:hideMark/>
          </w:tcPr>
          <w:p w14:paraId="2BDEA0E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4" w:type="dxa"/>
            <w:tcBorders>
              <w:top w:val="nil"/>
              <w:left w:val="nil"/>
              <w:bottom w:val="single" w:sz="4" w:space="0" w:color="auto"/>
              <w:right w:val="single" w:sz="4" w:space="0" w:color="auto"/>
            </w:tcBorders>
            <w:shd w:val="clear" w:color="auto" w:fill="auto"/>
            <w:vAlign w:val="center"/>
            <w:hideMark/>
          </w:tcPr>
          <w:p w14:paraId="16D03EED"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76" w:type="dxa"/>
            <w:tcBorders>
              <w:top w:val="nil"/>
              <w:left w:val="nil"/>
              <w:bottom w:val="single" w:sz="4" w:space="0" w:color="auto"/>
              <w:right w:val="single" w:sz="4" w:space="0" w:color="auto"/>
            </w:tcBorders>
            <w:shd w:val="clear" w:color="auto" w:fill="auto"/>
            <w:vAlign w:val="center"/>
            <w:hideMark/>
          </w:tcPr>
          <w:p w14:paraId="4E0ABE9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11" w:type="dxa"/>
            <w:tcBorders>
              <w:top w:val="nil"/>
              <w:left w:val="nil"/>
              <w:bottom w:val="single" w:sz="4" w:space="0" w:color="auto"/>
              <w:right w:val="single" w:sz="4" w:space="0" w:color="auto"/>
            </w:tcBorders>
            <w:shd w:val="clear" w:color="auto" w:fill="auto"/>
            <w:vAlign w:val="center"/>
            <w:hideMark/>
          </w:tcPr>
          <w:p w14:paraId="0D3FC044"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98" w:type="dxa"/>
            <w:tcBorders>
              <w:top w:val="nil"/>
              <w:left w:val="nil"/>
              <w:bottom w:val="single" w:sz="4" w:space="0" w:color="auto"/>
              <w:right w:val="single" w:sz="4" w:space="0" w:color="auto"/>
            </w:tcBorders>
            <w:shd w:val="clear" w:color="auto" w:fill="auto"/>
            <w:vAlign w:val="center"/>
            <w:hideMark/>
          </w:tcPr>
          <w:p w14:paraId="61BFB6C2"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87" w:type="dxa"/>
            <w:tcBorders>
              <w:top w:val="nil"/>
              <w:left w:val="nil"/>
              <w:bottom w:val="single" w:sz="4" w:space="0" w:color="auto"/>
              <w:right w:val="single" w:sz="4" w:space="0" w:color="auto"/>
            </w:tcBorders>
            <w:shd w:val="clear" w:color="auto" w:fill="auto"/>
            <w:vAlign w:val="center"/>
            <w:hideMark/>
          </w:tcPr>
          <w:p w14:paraId="12D32A5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center"/>
            <w:hideMark/>
          </w:tcPr>
          <w:p w14:paraId="4A0AFFE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9" w:type="dxa"/>
            <w:tcBorders>
              <w:top w:val="nil"/>
              <w:left w:val="nil"/>
              <w:bottom w:val="single" w:sz="4" w:space="0" w:color="auto"/>
              <w:right w:val="single" w:sz="4" w:space="0" w:color="auto"/>
            </w:tcBorders>
            <w:shd w:val="clear" w:color="auto" w:fill="auto"/>
            <w:vAlign w:val="center"/>
            <w:hideMark/>
          </w:tcPr>
          <w:p w14:paraId="230712C9"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r>
      <w:tr w:rsidR="00C325B9" w14:paraId="16FCF4FE" w14:textId="77777777" w:rsidTr="00C325B9">
        <w:trPr>
          <w:trHeight w:val="15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00AD8C64" w14:textId="77777777" w:rsidR="00C325B9" w:rsidRDefault="00C325B9">
            <w:pPr>
              <w:jc w:val="center"/>
              <w:rPr>
                <w:color w:val="000000"/>
                <w:sz w:val="16"/>
                <w:szCs w:val="16"/>
              </w:rPr>
            </w:pPr>
            <w:r>
              <w:rPr>
                <w:color w:val="000000"/>
                <w:sz w:val="16"/>
                <w:szCs w:val="16"/>
              </w:rPr>
              <w:t>2</w:t>
            </w:r>
          </w:p>
        </w:tc>
        <w:tc>
          <w:tcPr>
            <w:tcW w:w="1334" w:type="dxa"/>
            <w:tcBorders>
              <w:top w:val="nil"/>
              <w:left w:val="nil"/>
              <w:bottom w:val="single" w:sz="4" w:space="0" w:color="auto"/>
              <w:right w:val="single" w:sz="4" w:space="0" w:color="auto"/>
            </w:tcBorders>
            <w:shd w:val="clear" w:color="000000" w:fill="FFFFFF"/>
            <w:vAlign w:val="center"/>
            <w:hideMark/>
          </w:tcPr>
          <w:p w14:paraId="1CEF970C" w14:textId="77777777" w:rsidR="00C325B9" w:rsidRDefault="00C325B9">
            <w:pPr>
              <w:jc w:val="center"/>
              <w:rPr>
                <w:rFonts w:ascii="Sylfaen" w:hAnsi="Sylfaen" w:cs="Calibri"/>
                <w:color w:val="000000"/>
                <w:sz w:val="20"/>
                <w:szCs w:val="20"/>
              </w:rPr>
            </w:pPr>
            <w:r>
              <w:rPr>
                <w:rFonts w:ascii="Sylfaen" w:hAnsi="Sylfaen" w:cs="Calibri"/>
                <w:color w:val="000000"/>
                <w:sz w:val="20"/>
                <w:szCs w:val="20"/>
              </w:rPr>
              <w:t>44163180</w:t>
            </w:r>
          </w:p>
        </w:tc>
        <w:tc>
          <w:tcPr>
            <w:tcW w:w="1215" w:type="dxa"/>
            <w:tcBorders>
              <w:top w:val="nil"/>
              <w:left w:val="nil"/>
              <w:bottom w:val="single" w:sz="4" w:space="0" w:color="auto"/>
              <w:right w:val="single" w:sz="4" w:space="0" w:color="auto"/>
            </w:tcBorders>
            <w:shd w:val="clear" w:color="auto" w:fill="auto"/>
            <w:vAlign w:val="center"/>
            <w:hideMark/>
          </w:tcPr>
          <w:p w14:paraId="2E825C1D" w14:textId="77777777" w:rsidR="00C325B9" w:rsidRDefault="00C325B9">
            <w:pPr>
              <w:rPr>
                <w:color w:val="202124"/>
                <w:sz w:val="22"/>
                <w:szCs w:val="22"/>
              </w:rPr>
            </w:pPr>
            <w:r>
              <w:rPr>
                <w:color w:val="202124"/>
                <w:sz w:val="22"/>
                <w:szCs w:val="22"/>
              </w:rPr>
              <w:t>Квадратная стальная труба 40*10</w:t>
            </w:r>
          </w:p>
        </w:tc>
        <w:tc>
          <w:tcPr>
            <w:tcW w:w="886" w:type="dxa"/>
            <w:tcBorders>
              <w:top w:val="nil"/>
              <w:left w:val="nil"/>
              <w:bottom w:val="single" w:sz="4" w:space="0" w:color="auto"/>
              <w:right w:val="single" w:sz="4" w:space="0" w:color="auto"/>
            </w:tcBorders>
            <w:shd w:val="clear" w:color="auto" w:fill="auto"/>
            <w:vAlign w:val="center"/>
            <w:hideMark/>
          </w:tcPr>
          <w:p w14:paraId="5A147EB7"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906" w:type="dxa"/>
            <w:tcBorders>
              <w:top w:val="nil"/>
              <w:left w:val="nil"/>
              <w:bottom w:val="single" w:sz="4" w:space="0" w:color="auto"/>
              <w:right w:val="single" w:sz="4" w:space="0" w:color="auto"/>
            </w:tcBorders>
            <w:shd w:val="clear" w:color="auto" w:fill="auto"/>
            <w:vAlign w:val="center"/>
            <w:hideMark/>
          </w:tcPr>
          <w:p w14:paraId="5F4E212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57" w:type="dxa"/>
            <w:tcBorders>
              <w:top w:val="nil"/>
              <w:left w:val="nil"/>
              <w:bottom w:val="single" w:sz="4" w:space="0" w:color="auto"/>
              <w:right w:val="single" w:sz="4" w:space="0" w:color="auto"/>
            </w:tcBorders>
            <w:shd w:val="clear" w:color="auto" w:fill="auto"/>
            <w:vAlign w:val="center"/>
            <w:hideMark/>
          </w:tcPr>
          <w:p w14:paraId="535C036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85" w:type="dxa"/>
            <w:tcBorders>
              <w:top w:val="nil"/>
              <w:left w:val="nil"/>
              <w:bottom w:val="single" w:sz="4" w:space="0" w:color="auto"/>
              <w:right w:val="single" w:sz="4" w:space="0" w:color="auto"/>
            </w:tcBorders>
            <w:shd w:val="clear" w:color="auto" w:fill="auto"/>
            <w:vAlign w:val="center"/>
            <w:hideMark/>
          </w:tcPr>
          <w:p w14:paraId="0BFB85E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45" w:type="dxa"/>
            <w:tcBorders>
              <w:top w:val="nil"/>
              <w:left w:val="nil"/>
              <w:bottom w:val="single" w:sz="4" w:space="0" w:color="auto"/>
              <w:right w:val="single" w:sz="4" w:space="0" w:color="auto"/>
            </w:tcBorders>
            <w:shd w:val="clear" w:color="auto" w:fill="auto"/>
            <w:vAlign w:val="center"/>
            <w:hideMark/>
          </w:tcPr>
          <w:p w14:paraId="4B4B94B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6" w:type="dxa"/>
            <w:tcBorders>
              <w:top w:val="nil"/>
              <w:left w:val="nil"/>
              <w:bottom w:val="single" w:sz="4" w:space="0" w:color="auto"/>
              <w:right w:val="single" w:sz="4" w:space="0" w:color="auto"/>
            </w:tcBorders>
            <w:shd w:val="clear" w:color="auto" w:fill="auto"/>
            <w:vAlign w:val="center"/>
            <w:hideMark/>
          </w:tcPr>
          <w:p w14:paraId="2D957FC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4" w:type="dxa"/>
            <w:tcBorders>
              <w:top w:val="nil"/>
              <w:left w:val="nil"/>
              <w:bottom w:val="single" w:sz="4" w:space="0" w:color="auto"/>
              <w:right w:val="single" w:sz="4" w:space="0" w:color="auto"/>
            </w:tcBorders>
            <w:shd w:val="clear" w:color="auto" w:fill="auto"/>
            <w:vAlign w:val="center"/>
            <w:hideMark/>
          </w:tcPr>
          <w:p w14:paraId="5B54F2AD"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76" w:type="dxa"/>
            <w:tcBorders>
              <w:top w:val="nil"/>
              <w:left w:val="nil"/>
              <w:bottom w:val="single" w:sz="4" w:space="0" w:color="auto"/>
              <w:right w:val="single" w:sz="4" w:space="0" w:color="auto"/>
            </w:tcBorders>
            <w:shd w:val="clear" w:color="auto" w:fill="auto"/>
            <w:vAlign w:val="center"/>
            <w:hideMark/>
          </w:tcPr>
          <w:p w14:paraId="64EEC5D1"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11" w:type="dxa"/>
            <w:tcBorders>
              <w:top w:val="nil"/>
              <w:left w:val="nil"/>
              <w:bottom w:val="single" w:sz="4" w:space="0" w:color="auto"/>
              <w:right w:val="single" w:sz="4" w:space="0" w:color="auto"/>
            </w:tcBorders>
            <w:shd w:val="clear" w:color="auto" w:fill="auto"/>
            <w:vAlign w:val="center"/>
            <w:hideMark/>
          </w:tcPr>
          <w:p w14:paraId="3727BD24"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98" w:type="dxa"/>
            <w:tcBorders>
              <w:top w:val="nil"/>
              <w:left w:val="nil"/>
              <w:bottom w:val="single" w:sz="4" w:space="0" w:color="auto"/>
              <w:right w:val="single" w:sz="4" w:space="0" w:color="auto"/>
            </w:tcBorders>
            <w:shd w:val="clear" w:color="auto" w:fill="auto"/>
            <w:vAlign w:val="center"/>
            <w:hideMark/>
          </w:tcPr>
          <w:p w14:paraId="0A8FDC3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87" w:type="dxa"/>
            <w:tcBorders>
              <w:top w:val="nil"/>
              <w:left w:val="nil"/>
              <w:bottom w:val="single" w:sz="4" w:space="0" w:color="auto"/>
              <w:right w:val="single" w:sz="4" w:space="0" w:color="auto"/>
            </w:tcBorders>
            <w:shd w:val="clear" w:color="auto" w:fill="auto"/>
            <w:vAlign w:val="center"/>
            <w:hideMark/>
          </w:tcPr>
          <w:p w14:paraId="4C00883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center"/>
            <w:hideMark/>
          </w:tcPr>
          <w:p w14:paraId="4B769C71"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9" w:type="dxa"/>
            <w:tcBorders>
              <w:top w:val="nil"/>
              <w:left w:val="nil"/>
              <w:bottom w:val="single" w:sz="4" w:space="0" w:color="auto"/>
              <w:right w:val="single" w:sz="4" w:space="0" w:color="auto"/>
            </w:tcBorders>
            <w:shd w:val="clear" w:color="auto" w:fill="auto"/>
            <w:vAlign w:val="center"/>
            <w:hideMark/>
          </w:tcPr>
          <w:p w14:paraId="205C7B9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r>
      <w:tr w:rsidR="00C325B9" w14:paraId="47AC532C" w14:textId="77777777" w:rsidTr="00C325B9">
        <w:trPr>
          <w:trHeight w:val="6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014F782A" w14:textId="77777777" w:rsidR="00C325B9" w:rsidRDefault="00C325B9">
            <w:pPr>
              <w:jc w:val="center"/>
              <w:rPr>
                <w:color w:val="000000"/>
                <w:sz w:val="16"/>
                <w:szCs w:val="16"/>
              </w:rPr>
            </w:pPr>
            <w:r>
              <w:rPr>
                <w:color w:val="000000"/>
                <w:sz w:val="16"/>
                <w:szCs w:val="16"/>
              </w:rPr>
              <w:lastRenderedPageBreak/>
              <w:t>3</w:t>
            </w:r>
          </w:p>
        </w:tc>
        <w:tc>
          <w:tcPr>
            <w:tcW w:w="1334" w:type="dxa"/>
            <w:tcBorders>
              <w:top w:val="nil"/>
              <w:left w:val="nil"/>
              <w:bottom w:val="single" w:sz="4" w:space="0" w:color="auto"/>
              <w:right w:val="single" w:sz="4" w:space="0" w:color="auto"/>
            </w:tcBorders>
            <w:shd w:val="clear" w:color="000000" w:fill="FFFFFF"/>
            <w:vAlign w:val="center"/>
            <w:hideMark/>
          </w:tcPr>
          <w:p w14:paraId="60C18619"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31661100</w:t>
            </w:r>
          </w:p>
        </w:tc>
        <w:tc>
          <w:tcPr>
            <w:tcW w:w="1215" w:type="dxa"/>
            <w:tcBorders>
              <w:top w:val="nil"/>
              <w:left w:val="nil"/>
              <w:bottom w:val="single" w:sz="4" w:space="0" w:color="auto"/>
              <w:right w:val="single" w:sz="4" w:space="0" w:color="auto"/>
            </w:tcBorders>
            <w:shd w:val="clear" w:color="auto" w:fill="auto"/>
            <w:vAlign w:val="center"/>
            <w:hideMark/>
          </w:tcPr>
          <w:p w14:paraId="7B4258AD" w14:textId="77777777" w:rsidR="00C325B9" w:rsidRDefault="00C325B9">
            <w:pPr>
              <w:rPr>
                <w:color w:val="202124"/>
                <w:sz w:val="22"/>
                <w:szCs w:val="22"/>
              </w:rPr>
            </w:pPr>
            <w:r>
              <w:rPr>
                <w:color w:val="202124"/>
                <w:sz w:val="22"/>
                <w:szCs w:val="22"/>
              </w:rPr>
              <w:t>Электрод 3</w:t>
            </w:r>
          </w:p>
        </w:tc>
        <w:tc>
          <w:tcPr>
            <w:tcW w:w="886" w:type="dxa"/>
            <w:tcBorders>
              <w:top w:val="nil"/>
              <w:left w:val="nil"/>
              <w:bottom w:val="single" w:sz="4" w:space="0" w:color="auto"/>
              <w:right w:val="single" w:sz="4" w:space="0" w:color="auto"/>
            </w:tcBorders>
            <w:shd w:val="clear" w:color="auto" w:fill="auto"/>
            <w:vAlign w:val="center"/>
            <w:hideMark/>
          </w:tcPr>
          <w:p w14:paraId="3B50EA3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906" w:type="dxa"/>
            <w:tcBorders>
              <w:top w:val="nil"/>
              <w:left w:val="nil"/>
              <w:bottom w:val="single" w:sz="4" w:space="0" w:color="auto"/>
              <w:right w:val="single" w:sz="4" w:space="0" w:color="auto"/>
            </w:tcBorders>
            <w:shd w:val="clear" w:color="auto" w:fill="auto"/>
            <w:vAlign w:val="center"/>
            <w:hideMark/>
          </w:tcPr>
          <w:p w14:paraId="2A364C79"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57" w:type="dxa"/>
            <w:tcBorders>
              <w:top w:val="nil"/>
              <w:left w:val="nil"/>
              <w:bottom w:val="single" w:sz="4" w:space="0" w:color="auto"/>
              <w:right w:val="single" w:sz="4" w:space="0" w:color="auto"/>
            </w:tcBorders>
            <w:shd w:val="clear" w:color="auto" w:fill="auto"/>
            <w:vAlign w:val="center"/>
            <w:hideMark/>
          </w:tcPr>
          <w:p w14:paraId="0020878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85" w:type="dxa"/>
            <w:tcBorders>
              <w:top w:val="nil"/>
              <w:left w:val="nil"/>
              <w:bottom w:val="single" w:sz="4" w:space="0" w:color="auto"/>
              <w:right w:val="single" w:sz="4" w:space="0" w:color="auto"/>
            </w:tcBorders>
            <w:shd w:val="clear" w:color="auto" w:fill="auto"/>
            <w:vAlign w:val="center"/>
            <w:hideMark/>
          </w:tcPr>
          <w:p w14:paraId="7AFC7AD7"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45" w:type="dxa"/>
            <w:tcBorders>
              <w:top w:val="nil"/>
              <w:left w:val="nil"/>
              <w:bottom w:val="single" w:sz="4" w:space="0" w:color="auto"/>
              <w:right w:val="single" w:sz="4" w:space="0" w:color="auto"/>
            </w:tcBorders>
            <w:shd w:val="clear" w:color="auto" w:fill="auto"/>
            <w:vAlign w:val="center"/>
            <w:hideMark/>
          </w:tcPr>
          <w:p w14:paraId="430195C6"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6" w:type="dxa"/>
            <w:tcBorders>
              <w:top w:val="nil"/>
              <w:left w:val="nil"/>
              <w:bottom w:val="single" w:sz="4" w:space="0" w:color="auto"/>
              <w:right w:val="single" w:sz="4" w:space="0" w:color="auto"/>
            </w:tcBorders>
            <w:shd w:val="clear" w:color="auto" w:fill="auto"/>
            <w:vAlign w:val="center"/>
            <w:hideMark/>
          </w:tcPr>
          <w:p w14:paraId="2EDBA4F9"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4" w:type="dxa"/>
            <w:tcBorders>
              <w:top w:val="nil"/>
              <w:left w:val="nil"/>
              <w:bottom w:val="single" w:sz="4" w:space="0" w:color="auto"/>
              <w:right w:val="single" w:sz="4" w:space="0" w:color="auto"/>
            </w:tcBorders>
            <w:shd w:val="clear" w:color="auto" w:fill="auto"/>
            <w:vAlign w:val="center"/>
            <w:hideMark/>
          </w:tcPr>
          <w:p w14:paraId="3B54A85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76" w:type="dxa"/>
            <w:tcBorders>
              <w:top w:val="nil"/>
              <w:left w:val="nil"/>
              <w:bottom w:val="single" w:sz="4" w:space="0" w:color="auto"/>
              <w:right w:val="single" w:sz="4" w:space="0" w:color="auto"/>
            </w:tcBorders>
            <w:shd w:val="clear" w:color="auto" w:fill="auto"/>
            <w:vAlign w:val="center"/>
            <w:hideMark/>
          </w:tcPr>
          <w:p w14:paraId="39CB012D"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11" w:type="dxa"/>
            <w:tcBorders>
              <w:top w:val="nil"/>
              <w:left w:val="nil"/>
              <w:bottom w:val="single" w:sz="4" w:space="0" w:color="auto"/>
              <w:right w:val="single" w:sz="4" w:space="0" w:color="auto"/>
            </w:tcBorders>
            <w:shd w:val="clear" w:color="auto" w:fill="auto"/>
            <w:vAlign w:val="center"/>
            <w:hideMark/>
          </w:tcPr>
          <w:p w14:paraId="3BF8E09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98" w:type="dxa"/>
            <w:tcBorders>
              <w:top w:val="nil"/>
              <w:left w:val="nil"/>
              <w:bottom w:val="single" w:sz="4" w:space="0" w:color="auto"/>
              <w:right w:val="single" w:sz="4" w:space="0" w:color="auto"/>
            </w:tcBorders>
            <w:shd w:val="clear" w:color="auto" w:fill="auto"/>
            <w:vAlign w:val="center"/>
            <w:hideMark/>
          </w:tcPr>
          <w:p w14:paraId="55CC87A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87" w:type="dxa"/>
            <w:tcBorders>
              <w:top w:val="nil"/>
              <w:left w:val="nil"/>
              <w:bottom w:val="single" w:sz="4" w:space="0" w:color="auto"/>
              <w:right w:val="single" w:sz="4" w:space="0" w:color="auto"/>
            </w:tcBorders>
            <w:shd w:val="clear" w:color="auto" w:fill="auto"/>
            <w:vAlign w:val="center"/>
            <w:hideMark/>
          </w:tcPr>
          <w:p w14:paraId="227DBFA2"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center"/>
            <w:hideMark/>
          </w:tcPr>
          <w:p w14:paraId="4D2D5DC7"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9" w:type="dxa"/>
            <w:tcBorders>
              <w:top w:val="nil"/>
              <w:left w:val="nil"/>
              <w:bottom w:val="single" w:sz="4" w:space="0" w:color="auto"/>
              <w:right w:val="single" w:sz="4" w:space="0" w:color="auto"/>
            </w:tcBorders>
            <w:shd w:val="clear" w:color="auto" w:fill="auto"/>
            <w:vAlign w:val="center"/>
            <w:hideMark/>
          </w:tcPr>
          <w:p w14:paraId="60737069"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r>
      <w:tr w:rsidR="00C325B9" w14:paraId="5B70B660" w14:textId="77777777" w:rsidTr="00C325B9">
        <w:trPr>
          <w:trHeight w:val="18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38FF8F75" w14:textId="77777777" w:rsidR="00C325B9" w:rsidRDefault="00C325B9">
            <w:pPr>
              <w:jc w:val="center"/>
              <w:rPr>
                <w:color w:val="000000"/>
                <w:sz w:val="16"/>
                <w:szCs w:val="16"/>
              </w:rPr>
            </w:pPr>
            <w:r>
              <w:rPr>
                <w:color w:val="000000"/>
                <w:sz w:val="16"/>
                <w:szCs w:val="16"/>
              </w:rPr>
              <w:t>4</w:t>
            </w:r>
          </w:p>
        </w:tc>
        <w:tc>
          <w:tcPr>
            <w:tcW w:w="1334" w:type="dxa"/>
            <w:tcBorders>
              <w:top w:val="nil"/>
              <w:left w:val="nil"/>
              <w:bottom w:val="single" w:sz="4" w:space="0" w:color="auto"/>
              <w:right w:val="single" w:sz="4" w:space="0" w:color="auto"/>
            </w:tcBorders>
            <w:shd w:val="clear" w:color="000000" w:fill="FFFFFF"/>
            <w:vAlign w:val="center"/>
            <w:hideMark/>
          </w:tcPr>
          <w:p w14:paraId="3F2F587E"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44192700</w:t>
            </w:r>
          </w:p>
        </w:tc>
        <w:tc>
          <w:tcPr>
            <w:tcW w:w="1215" w:type="dxa"/>
            <w:tcBorders>
              <w:top w:val="nil"/>
              <w:left w:val="nil"/>
              <w:bottom w:val="single" w:sz="4" w:space="0" w:color="auto"/>
              <w:right w:val="single" w:sz="4" w:space="0" w:color="auto"/>
            </w:tcBorders>
            <w:shd w:val="clear" w:color="auto" w:fill="auto"/>
            <w:vAlign w:val="center"/>
            <w:hideMark/>
          </w:tcPr>
          <w:p w14:paraId="16629D36" w14:textId="77777777" w:rsidR="00C325B9" w:rsidRDefault="00C325B9">
            <w:pPr>
              <w:rPr>
                <w:color w:val="202124"/>
                <w:sz w:val="22"/>
                <w:szCs w:val="22"/>
              </w:rPr>
            </w:pPr>
            <w:r>
              <w:rPr>
                <w:color w:val="202124"/>
                <w:sz w:val="22"/>
                <w:szCs w:val="22"/>
              </w:rPr>
              <w:t>Малярный валик маленький 10см (в наличии)</w:t>
            </w:r>
          </w:p>
        </w:tc>
        <w:tc>
          <w:tcPr>
            <w:tcW w:w="886" w:type="dxa"/>
            <w:tcBorders>
              <w:top w:val="nil"/>
              <w:left w:val="nil"/>
              <w:bottom w:val="single" w:sz="4" w:space="0" w:color="auto"/>
              <w:right w:val="single" w:sz="4" w:space="0" w:color="auto"/>
            </w:tcBorders>
            <w:shd w:val="clear" w:color="auto" w:fill="auto"/>
            <w:vAlign w:val="center"/>
            <w:hideMark/>
          </w:tcPr>
          <w:p w14:paraId="6035E66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906" w:type="dxa"/>
            <w:tcBorders>
              <w:top w:val="nil"/>
              <w:left w:val="nil"/>
              <w:bottom w:val="single" w:sz="4" w:space="0" w:color="auto"/>
              <w:right w:val="single" w:sz="4" w:space="0" w:color="auto"/>
            </w:tcBorders>
            <w:shd w:val="clear" w:color="auto" w:fill="auto"/>
            <w:vAlign w:val="center"/>
            <w:hideMark/>
          </w:tcPr>
          <w:p w14:paraId="0ED3CED7"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57" w:type="dxa"/>
            <w:tcBorders>
              <w:top w:val="nil"/>
              <w:left w:val="nil"/>
              <w:bottom w:val="single" w:sz="4" w:space="0" w:color="auto"/>
              <w:right w:val="single" w:sz="4" w:space="0" w:color="auto"/>
            </w:tcBorders>
            <w:shd w:val="clear" w:color="auto" w:fill="auto"/>
            <w:vAlign w:val="center"/>
            <w:hideMark/>
          </w:tcPr>
          <w:p w14:paraId="6EB2B909"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85" w:type="dxa"/>
            <w:tcBorders>
              <w:top w:val="nil"/>
              <w:left w:val="nil"/>
              <w:bottom w:val="single" w:sz="4" w:space="0" w:color="auto"/>
              <w:right w:val="single" w:sz="4" w:space="0" w:color="auto"/>
            </w:tcBorders>
            <w:shd w:val="clear" w:color="auto" w:fill="auto"/>
            <w:vAlign w:val="center"/>
            <w:hideMark/>
          </w:tcPr>
          <w:p w14:paraId="5971918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45" w:type="dxa"/>
            <w:tcBorders>
              <w:top w:val="nil"/>
              <w:left w:val="nil"/>
              <w:bottom w:val="single" w:sz="4" w:space="0" w:color="auto"/>
              <w:right w:val="single" w:sz="4" w:space="0" w:color="auto"/>
            </w:tcBorders>
            <w:shd w:val="clear" w:color="auto" w:fill="auto"/>
            <w:vAlign w:val="center"/>
            <w:hideMark/>
          </w:tcPr>
          <w:p w14:paraId="74E9645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6" w:type="dxa"/>
            <w:tcBorders>
              <w:top w:val="nil"/>
              <w:left w:val="nil"/>
              <w:bottom w:val="single" w:sz="4" w:space="0" w:color="auto"/>
              <w:right w:val="single" w:sz="4" w:space="0" w:color="auto"/>
            </w:tcBorders>
            <w:shd w:val="clear" w:color="auto" w:fill="auto"/>
            <w:vAlign w:val="center"/>
            <w:hideMark/>
          </w:tcPr>
          <w:p w14:paraId="38BAB46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4" w:type="dxa"/>
            <w:tcBorders>
              <w:top w:val="nil"/>
              <w:left w:val="nil"/>
              <w:bottom w:val="single" w:sz="4" w:space="0" w:color="auto"/>
              <w:right w:val="single" w:sz="4" w:space="0" w:color="auto"/>
            </w:tcBorders>
            <w:shd w:val="clear" w:color="auto" w:fill="auto"/>
            <w:vAlign w:val="center"/>
            <w:hideMark/>
          </w:tcPr>
          <w:p w14:paraId="6DA7646D"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76" w:type="dxa"/>
            <w:tcBorders>
              <w:top w:val="nil"/>
              <w:left w:val="nil"/>
              <w:bottom w:val="single" w:sz="4" w:space="0" w:color="auto"/>
              <w:right w:val="single" w:sz="4" w:space="0" w:color="auto"/>
            </w:tcBorders>
            <w:shd w:val="clear" w:color="auto" w:fill="auto"/>
            <w:vAlign w:val="center"/>
            <w:hideMark/>
          </w:tcPr>
          <w:p w14:paraId="49C48C5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11" w:type="dxa"/>
            <w:tcBorders>
              <w:top w:val="nil"/>
              <w:left w:val="nil"/>
              <w:bottom w:val="single" w:sz="4" w:space="0" w:color="auto"/>
              <w:right w:val="single" w:sz="4" w:space="0" w:color="auto"/>
            </w:tcBorders>
            <w:shd w:val="clear" w:color="auto" w:fill="auto"/>
            <w:vAlign w:val="center"/>
            <w:hideMark/>
          </w:tcPr>
          <w:p w14:paraId="1449421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98" w:type="dxa"/>
            <w:tcBorders>
              <w:top w:val="nil"/>
              <w:left w:val="nil"/>
              <w:bottom w:val="single" w:sz="4" w:space="0" w:color="auto"/>
              <w:right w:val="single" w:sz="4" w:space="0" w:color="auto"/>
            </w:tcBorders>
            <w:shd w:val="clear" w:color="auto" w:fill="auto"/>
            <w:vAlign w:val="center"/>
            <w:hideMark/>
          </w:tcPr>
          <w:p w14:paraId="597A688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87" w:type="dxa"/>
            <w:tcBorders>
              <w:top w:val="nil"/>
              <w:left w:val="nil"/>
              <w:bottom w:val="single" w:sz="4" w:space="0" w:color="auto"/>
              <w:right w:val="single" w:sz="4" w:space="0" w:color="auto"/>
            </w:tcBorders>
            <w:shd w:val="clear" w:color="auto" w:fill="auto"/>
            <w:vAlign w:val="center"/>
            <w:hideMark/>
          </w:tcPr>
          <w:p w14:paraId="480968B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center"/>
            <w:hideMark/>
          </w:tcPr>
          <w:p w14:paraId="2C026A74"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9" w:type="dxa"/>
            <w:tcBorders>
              <w:top w:val="nil"/>
              <w:left w:val="nil"/>
              <w:bottom w:val="single" w:sz="4" w:space="0" w:color="auto"/>
              <w:right w:val="single" w:sz="4" w:space="0" w:color="auto"/>
            </w:tcBorders>
            <w:shd w:val="clear" w:color="auto" w:fill="auto"/>
            <w:vAlign w:val="center"/>
            <w:hideMark/>
          </w:tcPr>
          <w:p w14:paraId="73BAAC4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r>
      <w:tr w:rsidR="00C325B9" w14:paraId="3FB78C05" w14:textId="77777777" w:rsidTr="00C325B9">
        <w:trPr>
          <w:trHeight w:val="18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0E1167E8" w14:textId="77777777" w:rsidR="00C325B9" w:rsidRDefault="00C325B9">
            <w:pPr>
              <w:jc w:val="center"/>
              <w:rPr>
                <w:color w:val="000000"/>
                <w:sz w:val="16"/>
                <w:szCs w:val="16"/>
              </w:rPr>
            </w:pPr>
            <w:r>
              <w:rPr>
                <w:color w:val="000000"/>
                <w:sz w:val="16"/>
                <w:szCs w:val="16"/>
              </w:rPr>
              <w:t>5</w:t>
            </w:r>
          </w:p>
        </w:tc>
        <w:tc>
          <w:tcPr>
            <w:tcW w:w="1334" w:type="dxa"/>
            <w:tcBorders>
              <w:top w:val="nil"/>
              <w:left w:val="nil"/>
              <w:bottom w:val="single" w:sz="4" w:space="0" w:color="auto"/>
              <w:right w:val="single" w:sz="4" w:space="0" w:color="auto"/>
            </w:tcBorders>
            <w:shd w:val="clear" w:color="000000" w:fill="FFFFFF"/>
            <w:vAlign w:val="center"/>
            <w:hideMark/>
          </w:tcPr>
          <w:p w14:paraId="4CCBD964"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44192700</w:t>
            </w:r>
          </w:p>
        </w:tc>
        <w:tc>
          <w:tcPr>
            <w:tcW w:w="1215" w:type="dxa"/>
            <w:tcBorders>
              <w:top w:val="nil"/>
              <w:left w:val="nil"/>
              <w:bottom w:val="single" w:sz="4" w:space="0" w:color="auto"/>
              <w:right w:val="single" w:sz="4" w:space="0" w:color="auto"/>
            </w:tcBorders>
            <w:shd w:val="clear" w:color="auto" w:fill="auto"/>
            <w:vAlign w:val="center"/>
            <w:hideMark/>
          </w:tcPr>
          <w:p w14:paraId="435FAE50" w14:textId="77777777" w:rsidR="00C325B9" w:rsidRDefault="00C325B9">
            <w:pPr>
              <w:rPr>
                <w:color w:val="202124"/>
                <w:sz w:val="22"/>
                <w:szCs w:val="22"/>
              </w:rPr>
            </w:pPr>
            <w:r>
              <w:rPr>
                <w:color w:val="202124"/>
                <w:sz w:val="22"/>
                <w:szCs w:val="22"/>
              </w:rPr>
              <w:t>Маленький малярный валик 5-6см (в наличии)</w:t>
            </w:r>
          </w:p>
        </w:tc>
        <w:tc>
          <w:tcPr>
            <w:tcW w:w="886" w:type="dxa"/>
            <w:tcBorders>
              <w:top w:val="nil"/>
              <w:left w:val="nil"/>
              <w:bottom w:val="single" w:sz="4" w:space="0" w:color="auto"/>
              <w:right w:val="single" w:sz="4" w:space="0" w:color="auto"/>
            </w:tcBorders>
            <w:shd w:val="clear" w:color="auto" w:fill="auto"/>
            <w:vAlign w:val="center"/>
            <w:hideMark/>
          </w:tcPr>
          <w:p w14:paraId="48AF1CD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906" w:type="dxa"/>
            <w:tcBorders>
              <w:top w:val="nil"/>
              <w:left w:val="nil"/>
              <w:bottom w:val="single" w:sz="4" w:space="0" w:color="auto"/>
              <w:right w:val="single" w:sz="4" w:space="0" w:color="auto"/>
            </w:tcBorders>
            <w:shd w:val="clear" w:color="auto" w:fill="auto"/>
            <w:vAlign w:val="center"/>
            <w:hideMark/>
          </w:tcPr>
          <w:p w14:paraId="00F3100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57" w:type="dxa"/>
            <w:tcBorders>
              <w:top w:val="nil"/>
              <w:left w:val="nil"/>
              <w:bottom w:val="single" w:sz="4" w:space="0" w:color="auto"/>
              <w:right w:val="single" w:sz="4" w:space="0" w:color="auto"/>
            </w:tcBorders>
            <w:shd w:val="clear" w:color="auto" w:fill="auto"/>
            <w:vAlign w:val="center"/>
            <w:hideMark/>
          </w:tcPr>
          <w:p w14:paraId="07BB53F6"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85" w:type="dxa"/>
            <w:tcBorders>
              <w:top w:val="nil"/>
              <w:left w:val="nil"/>
              <w:bottom w:val="single" w:sz="4" w:space="0" w:color="auto"/>
              <w:right w:val="single" w:sz="4" w:space="0" w:color="auto"/>
            </w:tcBorders>
            <w:shd w:val="clear" w:color="auto" w:fill="auto"/>
            <w:vAlign w:val="center"/>
            <w:hideMark/>
          </w:tcPr>
          <w:p w14:paraId="3890AF4E"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45" w:type="dxa"/>
            <w:tcBorders>
              <w:top w:val="nil"/>
              <w:left w:val="nil"/>
              <w:bottom w:val="single" w:sz="4" w:space="0" w:color="auto"/>
              <w:right w:val="single" w:sz="4" w:space="0" w:color="auto"/>
            </w:tcBorders>
            <w:shd w:val="clear" w:color="auto" w:fill="auto"/>
            <w:vAlign w:val="center"/>
            <w:hideMark/>
          </w:tcPr>
          <w:p w14:paraId="21A2056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6" w:type="dxa"/>
            <w:tcBorders>
              <w:top w:val="nil"/>
              <w:left w:val="nil"/>
              <w:bottom w:val="single" w:sz="4" w:space="0" w:color="auto"/>
              <w:right w:val="single" w:sz="4" w:space="0" w:color="auto"/>
            </w:tcBorders>
            <w:shd w:val="clear" w:color="auto" w:fill="auto"/>
            <w:vAlign w:val="center"/>
            <w:hideMark/>
          </w:tcPr>
          <w:p w14:paraId="5FB5720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4" w:type="dxa"/>
            <w:tcBorders>
              <w:top w:val="nil"/>
              <w:left w:val="nil"/>
              <w:bottom w:val="single" w:sz="4" w:space="0" w:color="auto"/>
              <w:right w:val="single" w:sz="4" w:space="0" w:color="auto"/>
            </w:tcBorders>
            <w:shd w:val="clear" w:color="auto" w:fill="auto"/>
            <w:vAlign w:val="center"/>
            <w:hideMark/>
          </w:tcPr>
          <w:p w14:paraId="4EE4E9F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76" w:type="dxa"/>
            <w:tcBorders>
              <w:top w:val="nil"/>
              <w:left w:val="nil"/>
              <w:bottom w:val="single" w:sz="4" w:space="0" w:color="auto"/>
              <w:right w:val="single" w:sz="4" w:space="0" w:color="auto"/>
            </w:tcBorders>
            <w:shd w:val="clear" w:color="auto" w:fill="auto"/>
            <w:vAlign w:val="center"/>
            <w:hideMark/>
          </w:tcPr>
          <w:p w14:paraId="3EF1482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11" w:type="dxa"/>
            <w:tcBorders>
              <w:top w:val="nil"/>
              <w:left w:val="nil"/>
              <w:bottom w:val="single" w:sz="4" w:space="0" w:color="auto"/>
              <w:right w:val="single" w:sz="4" w:space="0" w:color="auto"/>
            </w:tcBorders>
            <w:shd w:val="clear" w:color="auto" w:fill="auto"/>
            <w:vAlign w:val="center"/>
            <w:hideMark/>
          </w:tcPr>
          <w:p w14:paraId="4969F7AE"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98" w:type="dxa"/>
            <w:tcBorders>
              <w:top w:val="nil"/>
              <w:left w:val="nil"/>
              <w:bottom w:val="single" w:sz="4" w:space="0" w:color="auto"/>
              <w:right w:val="single" w:sz="4" w:space="0" w:color="auto"/>
            </w:tcBorders>
            <w:shd w:val="clear" w:color="auto" w:fill="auto"/>
            <w:vAlign w:val="center"/>
            <w:hideMark/>
          </w:tcPr>
          <w:p w14:paraId="014F9D31"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87" w:type="dxa"/>
            <w:tcBorders>
              <w:top w:val="nil"/>
              <w:left w:val="nil"/>
              <w:bottom w:val="single" w:sz="4" w:space="0" w:color="auto"/>
              <w:right w:val="single" w:sz="4" w:space="0" w:color="auto"/>
            </w:tcBorders>
            <w:shd w:val="clear" w:color="auto" w:fill="auto"/>
            <w:vAlign w:val="center"/>
            <w:hideMark/>
          </w:tcPr>
          <w:p w14:paraId="664DFF2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center"/>
            <w:hideMark/>
          </w:tcPr>
          <w:p w14:paraId="59421DE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9" w:type="dxa"/>
            <w:tcBorders>
              <w:top w:val="nil"/>
              <w:left w:val="nil"/>
              <w:bottom w:val="single" w:sz="4" w:space="0" w:color="auto"/>
              <w:right w:val="single" w:sz="4" w:space="0" w:color="auto"/>
            </w:tcBorders>
            <w:shd w:val="clear" w:color="auto" w:fill="auto"/>
            <w:vAlign w:val="center"/>
            <w:hideMark/>
          </w:tcPr>
          <w:p w14:paraId="588349E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r>
      <w:tr w:rsidR="00C325B9" w14:paraId="3D712758" w14:textId="77777777" w:rsidTr="00C325B9">
        <w:trPr>
          <w:trHeight w:val="9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7F8378E0" w14:textId="77777777" w:rsidR="00C325B9" w:rsidRDefault="00C325B9">
            <w:pPr>
              <w:jc w:val="center"/>
              <w:rPr>
                <w:color w:val="000000"/>
                <w:sz w:val="16"/>
                <w:szCs w:val="16"/>
              </w:rPr>
            </w:pPr>
            <w:r>
              <w:rPr>
                <w:color w:val="000000"/>
                <w:sz w:val="16"/>
                <w:szCs w:val="16"/>
              </w:rPr>
              <w:t>6</w:t>
            </w:r>
          </w:p>
        </w:tc>
        <w:tc>
          <w:tcPr>
            <w:tcW w:w="1334" w:type="dxa"/>
            <w:tcBorders>
              <w:top w:val="nil"/>
              <w:left w:val="nil"/>
              <w:bottom w:val="single" w:sz="4" w:space="0" w:color="auto"/>
              <w:right w:val="single" w:sz="4" w:space="0" w:color="auto"/>
            </w:tcBorders>
            <w:shd w:val="clear" w:color="000000" w:fill="FFFFFF"/>
            <w:vAlign w:val="center"/>
            <w:hideMark/>
          </w:tcPr>
          <w:p w14:paraId="71C11A24"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44111413</w:t>
            </w:r>
          </w:p>
        </w:tc>
        <w:tc>
          <w:tcPr>
            <w:tcW w:w="1215" w:type="dxa"/>
            <w:tcBorders>
              <w:top w:val="nil"/>
              <w:left w:val="nil"/>
              <w:bottom w:val="single" w:sz="4" w:space="0" w:color="auto"/>
              <w:right w:val="single" w:sz="4" w:space="0" w:color="auto"/>
            </w:tcBorders>
            <w:shd w:val="clear" w:color="auto" w:fill="auto"/>
            <w:vAlign w:val="center"/>
            <w:hideMark/>
          </w:tcPr>
          <w:p w14:paraId="1814BF28" w14:textId="77777777" w:rsidR="00C325B9" w:rsidRDefault="00C325B9">
            <w:pPr>
              <w:rPr>
                <w:color w:val="202124"/>
                <w:sz w:val="22"/>
                <w:szCs w:val="22"/>
              </w:rPr>
            </w:pPr>
            <w:r>
              <w:rPr>
                <w:color w:val="202124"/>
                <w:sz w:val="22"/>
                <w:szCs w:val="22"/>
              </w:rPr>
              <w:t>Масляная краска зеленая.</w:t>
            </w:r>
          </w:p>
        </w:tc>
        <w:tc>
          <w:tcPr>
            <w:tcW w:w="886" w:type="dxa"/>
            <w:tcBorders>
              <w:top w:val="nil"/>
              <w:left w:val="nil"/>
              <w:bottom w:val="single" w:sz="4" w:space="0" w:color="auto"/>
              <w:right w:val="single" w:sz="4" w:space="0" w:color="auto"/>
            </w:tcBorders>
            <w:shd w:val="clear" w:color="auto" w:fill="auto"/>
            <w:vAlign w:val="center"/>
            <w:hideMark/>
          </w:tcPr>
          <w:p w14:paraId="6EF6208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906" w:type="dxa"/>
            <w:tcBorders>
              <w:top w:val="nil"/>
              <w:left w:val="nil"/>
              <w:bottom w:val="single" w:sz="4" w:space="0" w:color="auto"/>
              <w:right w:val="single" w:sz="4" w:space="0" w:color="auto"/>
            </w:tcBorders>
            <w:shd w:val="clear" w:color="auto" w:fill="auto"/>
            <w:vAlign w:val="center"/>
            <w:hideMark/>
          </w:tcPr>
          <w:p w14:paraId="734B6B7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57" w:type="dxa"/>
            <w:tcBorders>
              <w:top w:val="nil"/>
              <w:left w:val="nil"/>
              <w:bottom w:val="single" w:sz="4" w:space="0" w:color="auto"/>
              <w:right w:val="single" w:sz="4" w:space="0" w:color="auto"/>
            </w:tcBorders>
            <w:shd w:val="clear" w:color="auto" w:fill="auto"/>
            <w:vAlign w:val="center"/>
            <w:hideMark/>
          </w:tcPr>
          <w:p w14:paraId="2F67389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85" w:type="dxa"/>
            <w:tcBorders>
              <w:top w:val="nil"/>
              <w:left w:val="nil"/>
              <w:bottom w:val="single" w:sz="4" w:space="0" w:color="auto"/>
              <w:right w:val="single" w:sz="4" w:space="0" w:color="auto"/>
            </w:tcBorders>
            <w:shd w:val="clear" w:color="auto" w:fill="auto"/>
            <w:vAlign w:val="center"/>
            <w:hideMark/>
          </w:tcPr>
          <w:p w14:paraId="25F373F1"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45" w:type="dxa"/>
            <w:tcBorders>
              <w:top w:val="nil"/>
              <w:left w:val="nil"/>
              <w:bottom w:val="single" w:sz="4" w:space="0" w:color="auto"/>
              <w:right w:val="single" w:sz="4" w:space="0" w:color="auto"/>
            </w:tcBorders>
            <w:shd w:val="clear" w:color="auto" w:fill="auto"/>
            <w:vAlign w:val="center"/>
            <w:hideMark/>
          </w:tcPr>
          <w:p w14:paraId="07B3B20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6" w:type="dxa"/>
            <w:tcBorders>
              <w:top w:val="nil"/>
              <w:left w:val="nil"/>
              <w:bottom w:val="single" w:sz="4" w:space="0" w:color="auto"/>
              <w:right w:val="single" w:sz="4" w:space="0" w:color="auto"/>
            </w:tcBorders>
            <w:shd w:val="clear" w:color="auto" w:fill="auto"/>
            <w:vAlign w:val="center"/>
            <w:hideMark/>
          </w:tcPr>
          <w:p w14:paraId="13C18957"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4" w:type="dxa"/>
            <w:tcBorders>
              <w:top w:val="nil"/>
              <w:left w:val="nil"/>
              <w:bottom w:val="single" w:sz="4" w:space="0" w:color="auto"/>
              <w:right w:val="single" w:sz="4" w:space="0" w:color="auto"/>
            </w:tcBorders>
            <w:shd w:val="clear" w:color="auto" w:fill="auto"/>
            <w:vAlign w:val="center"/>
            <w:hideMark/>
          </w:tcPr>
          <w:p w14:paraId="02BE9D6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76" w:type="dxa"/>
            <w:tcBorders>
              <w:top w:val="nil"/>
              <w:left w:val="nil"/>
              <w:bottom w:val="single" w:sz="4" w:space="0" w:color="auto"/>
              <w:right w:val="single" w:sz="4" w:space="0" w:color="auto"/>
            </w:tcBorders>
            <w:shd w:val="clear" w:color="auto" w:fill="auto"/>
            <w:vAlign w:val="center"/>
            <w:hideMark/>
          </w:tcPr>
          <w:p w14:paraId="65AA621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11" w:type="dxa"/>
            <w:tcBorders>
              <w:top w:val="nil"/>
              <w:left w:val="nil"/>
              <w:bottom w:val="single" w:sz="4" w:space="0" w:color="auto"/>
              <w:right w:val="single" w:sz="4" w:space="0" w:color="auto"/>
            </w:tcBorders>
            <w:shd w:val="clear" w:color="auto" w:fill="auto"/>
            <w:vAlign w:val="center"/>
            <w:hideMark/>
          </w:tcPr>
          <w:p w14:paraId="54822A7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98" w:type="dxa"/>
            <w:tcBorders>
              <w:top w:val="nil"/>
              <w:left w:val="nil"/>
              <w:bottom w:val="single" w:sz="4" w:space="0" w:color="auto"/>
              <w:right w:val="single" w:sz="4" w:space="0" w:color="auto"/>
            </w:tcBorders>
            <w:shd w:val="clear" w:color="auto" w:fill="auto"/>
            <w:vAlign w:val="center"/>
            <w:hideMark/>
          </w:tcPr>
          <w:p w14:paraId="20A39F06"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87" w:type="dxa"/>
            <w:tcBorders>
              <w:top w:val="nil"/>
              <w:left w:val="nil"/>
              <w:bottom w:val="single" w:sz="4" w:space="0" w:color="auto"/>
              <w:right w:val="single" w:sz="4" w:space="0" w:color="auto"/>
            </w:tcBorders>
            <w:shd w:val="clear" w:color="auto" w:fill="auto"/>
            <w:vAlign w:val="center"/>
            <w:hideMark/>
          </w:tcPr>
          <w:p w14:paraId="40187ED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center"/>
            <w:hideMark/>
          </w:tcPr>
          <w:p w14:paraId="06C62FB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9" w:type="dxa"/>
            <w:tcBorders>
              <w:top w:val="nil"/>
              <w:left w:val="nil"/>
              <w:bottom w:val="single" w:sz="4" w:space="0" w:color="auto"/>
              <w:right w:val="single" w:sz="4" w:space="0" w:color="auto"/>
            </w:tcBorders>
            <w:shd w:val="clear" w:color="auto" w:fill="auto"/>
            <w:vAlign w:val="center"/>
            <w:hideMark/>
          </w:tcPr>
          <w:p w14:paraId="7C21F2E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r>
      <w:tr w:rsidR="00C325B9" w14:paraId="0F60381F" w14:textId="77777777" w:rsidTr="00C325B9">
        <w:trPr>
          <w:trHeight w:val="9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38FF2C1E" w14:textId="77777777" w:rsidR="00C325B9" w:rsidRDefault="00C325B9">
            <w:pPr>
              <w:jc w:val="center"/>
              <w:rPr>
                <w:color w:val="000000"/>
                <w:sz w:val="16"/>
                <w:szCs w:val="16"/>
              </w:rPr>
            </w:pPr>
            <w:r>
              <w:rPr>
                <w:color w:val="000000"/>
                <w:sz w:val="16"/>
                <w:szCs w:val="16"/>
              </w:rPr>
              <w:t>7</w:t>
            </w:r>
          </w:p>
        </w:tc>
        <w:tc>
          <w:tcPr>
            <w:tcW w:w="1334" w:type="dxa"/>
            <w:tcBorders>
              <w:top w:val="nil"/>
              <w:left w:val="nil"/>
              <w:bottom w:val="single" w:sz="4" w:space="0" w:color="auto"/>
              <w:right w:val="single" w:sz="4" w:space="0" w:color="auto"/>
            </w:tcBorders>
            <w:shd w:val="clear" w:color="000000" w:fill="FFFFFF"/>
            <w:vAlign w:val="center"/>
            <w:hideMark/>
          </w:tcPr>
          <w:p w14:paraId="304C49E0"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44111413</w:t>
            </w:r>
          </w:p>
        </w:tc>
        <w:tc>
          <w:tcPr>
            <w:tcW w:w="1215" w:type="dxa"/>
            <w:tcBorders>
              <w:top w:val="nil"/>
              <w:left w:val="nil"/>
              <w:bottom w:val="single" w:sz="4" w:space="0" w:color="auto"/>
              <w:right w:val="single" w:sz="4" w:space="0" w:color="auto"/>
            </w:tcBorders>
            <w:shd w:val="clear" w:color="auto" w:fill="auto"/>
            <w:vAlign w:val="center"/>
            <w:hideMark/>
          </w:tcPr>
          <w:p w14:paraId="79BADB15" w14:textId="77777777" w:rsidR="00C325B9" w:rsidRDefault="00C325B9">
            <w:pPr>
              <w:rPr>
                <w:color w:val="202124"/>
                <w:sz w:val="22"/>
                <w:szCs w:val="22"/>
              </w:rPr>
            </w:pPr>
            <w:r>
              <w:rPr>
                <w:color w:val="202124"/>
                <w:sz w:val="22"/>
                <w:szCs w:val="22"/>
              </w:rPr>
              <w:t>Масляная краска синяя</w:t>
            </w:r>
          </w:p>
        </w:tc>
        <w:tc>
          <w:tcPr>
            <w:tcW w:w="886" w:type="dxa"/>
            <w:tcBorders>
              <w:top w:val="nil"/>
              <w:left w:val="nil"/>
              <w:bottom w:val="single" w:sz="4" w:space="0" w:color="auto"/>
              <w:right w:val="single" w:sz="4" w:space="0" w:color="auto"/>
            </w:tcBorders>
            <w:shd w:val="clear" w:color="auto" w:fill="auto"/>
            <w:vAlign w:val="center"/>
            <w:hideMark/>
          </w:tcPr>
          <w:p w14:paraId="1073A42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906" w:type="dxa"/>
            <w:tcBorders>
              <w:top w:val="nil"/>
              <w:left w:val="nil"/>
              <w:bottom w:val="single" w:sz="4" w:space="0" w:color="auto"/>
              <w:right w:val="single" w:sz="4" w:space="0" w:color="auto"/>
            </w:tcBorders>
            <w:shd w:val="clear" w:color="auto" w:fill="auto"/>
            <w:vAlign w:val="center"/>
            <w:hideMark/>
          </w:tcPr>
          <w:p w14:paraId="3F6C1DE4"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57" w:type="dxa"/>
            <w:tcBorders>
              <w:top w:val="nil"/>
              <w:left w:val="nil"/>
              <w:bottom w:val="single" w:sz="4" w:space="0" w:color="auto"/>
              <w:right w:val="single" w:sz="4" w:space="0" w:color="auto"/>
            </w:tcBorders>
            <w:shd w:val="clear" w:color="auto" w:fill="auto"/>
            <w:vAlign w:val="center"/>
            <w:hideMark/>
          </w:tcPr>
          <w:p w14:paraId="31C38B7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85" w:type="dxa"/>
            <w:tcBorders>
              <w:top w:val="nil"/>
              <w:left w:val="nil"/>
              <w:bottom w:val="single" w:sz="4" w:space="0" w:color="auto"/>
              <w:right w:val="single" w:sz="4" w:space="0" w:color="auto"/>
            </w:tcBorders>
            <w:shd w:val="clear" w:color="auto" w:fill="auto"/>
            <w:vAlign w:val="center"/>
            <w:hideMark/>
          </w:tcPr>
          <w:p w14:paraId="35CB4E8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45" w:type="dxa"/>
            <w:tcBorders>
              <w:top w:val="nil"/>
              <w:left w:val="nil"/>
              <w:bottom w:val="single" w:sz="4" w:space="0" w:color="auto"/>
              <w:right w:val="single" w:sz="4" w:space="0" w:color="auto"/>
            </w:tcBorders>
            <w:shd w:val="clear" w:color="auto" w:fill="auto"/>
            <w:vAlign w:val="center"/>
            <w:hideMark/>
          </w:tcPr>
          <w:p w14:paraId="5391084E"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6" w:type="dxa"/>
            <w:tcBorders>
              <w:top w:val="nil"/>
              <w:left w:val="nil"/>
              <w:bottom w:val="single" w:sz="4" w:space="0" w:color="auto"/>
              <w:right w:val="single" w:sz="4" w:space="0" w:color="auto"/>
            </w:tcBorders>
            <w:shd w:val="clear" w:color="auto" w:fill="auto"/>
            <w:vAlign w:val="center"/>
            <w:hideMark/>
          </w:tcPr>
          <w:p w14:paraId="7DF8820E"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4" w:type="dxa"/>
            <w:tcBorders>
              <w:top w:val="nil"/>
              <w:left w:val="nil"/>
              <w:bottom w:val="single" w:sz="4" w:space="0" w:color="auto"/>
              <w:right w:val="single" w:sz="4" w:space="0" w:color="auto"/>
            </w:tcBorders>
            <w:shd w:val="clear" w:color="auto" w:fill="auto"/>
            <w:vAlign w:val="center"/>
            <w:hideMark/>
          </w:tcPr>
          <w:p w14:paraId="41A25E9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76" w:type="dxa"/>
            <w:tcBorders>
              <w:top w:val="nil"/>
              <w:left w:val="nil"/>
              <w:bottom w:val="single" w:sz="4" w:space="0" w:color="auto"/>
              <w:right w:val="single" w:sz="4" w:space="0" w:color="auto"/>
            </w:tcBorders>
            <w:shd w:val="clear" w:color="auto" w:fill="auto"/>
            <w:vAlign w:val="center"/>
            <w:hideMark/>
          </w:tcPr>
          <w:p w14:paraId="0D141C2E"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11" w:type="dxa"/>
            <w:tcBorders>
              <w:top w:val="nil"/>
              <w:left w:val="nil"/>
              <w:bottom w:val="single" w:sz="4" w:space="0" w:color="auto"/>
              <w:right w:val="single" w:sz="4" w:space="0" w:color="auto"/>
            </w:tcBorders>
            <w:shd w:val="clear" w:color="auto" w:fill="auto"/>
            <w:vAlign w:val="center"/>
            <w:hideMark/>
          </w:tcPr>
          <w:p w14:paraId="5789C93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98" w:type="dxa"/>
            <w:tcBorders>
              <w:top w:val="nil"/>
              <w:left w:val="nil"/>
              <w:bottom w:val="single" w:sz="4" w:space="0" w:color="auto"/>
              <w:right w:val="single" w:sz="4" w:space="0" w:color="auto"/>
            </w:tcBorders>
            <w:shd w:val="clear" w:color="auto" w:fill="auto"/>
            <w:vAlign w:val="center"/>
            <w:hideMark/>
          </w:tcPr>
          <w:p w14:paraId="5BF8CE71"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87" w:type="dxa"/>
            <w:tcBorders>
              <w:top w:val="nil"/>
              <w:left w:val="nil"/>
              <w:bottom w:val="single" w:sz="4" w:space="0" w:color="auto"/>
              <w:right w:val="single" w:sz="4" w:space="0" w:color="auto"/>
            </w:tcBorders>
            <w:shd w:val="clear" w:color="auto" w:fill="auto"/>
            <w:vAlign w:val="center"/>
            <w:hideMark/>
          </w:tcPr>
          <w:p w14:paraId="7314BD3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center"/>
            <w:hideMark/>
          </w:tcPr>
          <w:p w14:paraId="7DAC8E1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9" w:type="dxa"/>
            <w:tcBorders>
              <w:top w:val="nil"/>
              <w:left w:val="nil"/>
              <w:bottom w:val="single" w:sz="4" w:space="0" w:color="auto"/>
              <w:right w:val="single" w:sz="4" w:space="0" w:color="auto"/>
            </w:tcBorders>
            <w:shd w:val="clear" w:color="auto" w:fill="auto"/>
            <w:vAlign w:val="center"/>
            <w:hideMark/>
          </w:tcPr>
          <w:p w14:paraId="5FD527AE"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r>
      <w:tr w:rsidR="00C325B9" w14:paraId="582DF689" w14:textId="77777777" w:rsidTr="00C325B9">
        <w:trPr>
          <w:trHeight w:val="9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7955C50A" w14:textId="77777777" w:rsidR="00C325B9" w:rsidRDefault="00C325B9">
            <w:pPr>
              <w:jc w:val="center"/>
              <w:rPr>
                <w:color w:val="000000"/>
                <w:sz w:val="16"/>
                <w:szCs w:val="16"/>
              </w:rPr>
            </w:pPr>
            <w:r>
              <w:rPr>
                <w:color w:val="000000"/>
                <w:sz w:val="16"/>
                <w:szCs w:val="16"/>
              </w:rPr>
              <w:t>8</w:t>
            </w:r>
          </w:p>
        </w:tc>
        <w:tc>
          <w:tcPr>
            <w:tcW w:w="1334" w:type="dxa"/>
            <w:tcBorders>
              <w:top w:val="nil"/>
              <w:left w:val="nil"/>
              <w:bottom w:val="single" w:sz="4" w:space="0" w:color="auto"/>
              <w:right w:val="single" w:sz="4" w:space="0" w:color="auto"/>
            </w:tcBorders>
            <w:shd w:val="clear" w:color="000000" w:fill="FFFFFF"/>
            <w:vAlign w:val="center"/>
            <w:hideMark/>
          </w:tcPr>
          <w:p w14:paraId="6A751148"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44111413</w:t>
            </w:r>
          </w:p>
        </w:tc>
        <w:tc>
          <w:tcPr>
            <w:tcW w:w="1215" w:type="dxa"/>
            <w:tcBorders>
              <w:top w:val="nil"/>
              <w:left w:val="nil"/>
              <w:bottom w:val="single" w:sz="4" w:space="0" w:color="auto"/>
              <w:right w:val="single" w:sz="4" w:space="0" w:color="auto"/>
            </w:tcBorders>
            <w:shd w:val="clear" w:color="auto" w:fill="auto"/>
            <w:vAlign w:val="center"/>
            <w:hideMark/>
          </w:tcPr>
          <w:p w14:paraId="2824F2B7" w14:textId="77777777" w:rsidR="00C325B9" w:rsidRDefault="00C325B9">
            <w:pPr>
              <w:rPr>
                <w:color w:val="202124"/>
                <w:sz w:val="22"/>
                <w:szCs w:val="22"/>
              </w:rPr>
            </w:pPr>
            <w:r>
              <w:rPr>
                <w:color w:val="202124"/>
                <w:sz w:val="22"/>
                <w:szCs w:val="22"/>
              </w:rPr>
              <w:t>Масляная краска желтая</w:t>
            </w:r>
          </w:p>
        </w:tc>
        <w:tc>
          <w:tcPr>
            <w:tcW w:w="886" w:type="dxa"/>
            <w:tcBorders>
              <w:top w:val="nil"/>
              <w:left w:val="nil"/>
              <w:bottom w:val="single" w:sz="4" w:space="0" w:color="auto"/>
              <w:right w:val="single" w:sz="4" w:space="0" w:color="auto"/>
            </w:tcBorders>
            <w:shd w:val="clear" w:color="auto" w:fill="auto"/>
            <w:vAlign w:val="center"/>
            <w:hideMark/>
          </w:tcPr>
          <w:p w14:paraId="2C801E1D"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906" w:type="dxa"/>
            <w:tcBorders>
              <w:top w:val="nil"/>
              <w:left w:val="nil"/>
              <w:bottom w:val="single" w:sz="4" w:space="0" w:color="auto"/>
              <w:right w:val="single" w:sz="4" w:space="0" w:color="auto"/>
            </w:tcBorders>
            <w:shd w:val="clear" w:color="auto" w:fill="auto"/>
            <w:vAlign w:val="center"/>
            <w:hideMark/>
          </w:tcPr>
          <w:p w14:paraId="4A100AE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57" w:type="dxa"/>
            <w:tcBorders>
              <w:top w:val="nil"/>
              <w:left w:val="nil"/>
              <w:bottom w:val="single" w:sz="4" w:space="0" w:color="auto"/>
              <w:right w:val="single" w:sz="4" w:space="0" w:color="auto"/>
            </w:tcBorders>
            <w:shd w:val="clear" w:color="auto" w:fill="auto"/>
            <w:vAlign w:val="center"/>
            <w:hideMark/>
          </w:tcPr>
          <w:p w14:paraId="647E83D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85" w:type="dxa"/>
            <w:tcBorders>
              <w:top w:val="nil"/>
              <w:left w:val="nil"/>
              <w:bottom w:val="single" w:sz="4" w:space="0" w:color="auto"/>
              <w:right w:val="single" w:sz="4" w:space="0" w:color="auto"/>
            </w:tcBorders>
            <w:shd w:val="clear" w:color="auto" w:fill="auto"/>
            <w:vAlign w:val="center"/>
            <w:hideMark/>
          </w:tcPr>
          <w:p w14:paraId="64941BED"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45" w:type="dxa"/>
            <w:tcBorders>
              <w:top w:val="nil"/>
              <w:left w:val="nil"/>
              <w:bottom w:val="single" w:sz="4" w:space="0" w:color="auto"/>
              <w:right w:val="single" w:sz="4" w:space="0" w:color="auto"/>
            </w:tcBorders>
            <w:shd w:val="clear" w:color="auto" w:fill="auto"/>
            <w:vAlign w:val="center"/>
            <w:hideMark/>
          </w:tcPr>
          <w:p w14:paraId="210050F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6" w:type="dxa"/>
            <w:tcBorders>
              <w:top w:val="nil"/>
              <w:left w:val="nil"/>
              <w:bottom w:val="single" w:sz="4" w:space="0" w:color="auto"/>
              <w:right w:val="single" w:sz="4" w:space="0" w:color="auto"/>
            </w:tcBorders>
            <w:shd w:val="clear" w:color="auto" w:fill="auto"/>
            <w:vAlign w:val="center"/>
            <w:hideMark/>
          </w:tcPr>
          <w:p w14:paraId="242F66A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4" w:type="dxa"/>
            <w:tcBorders>
              <w:top w:val="nil"/>
              <w:left w:val="nil"/>
              <w:bottom w:val="single" w:sz="4" w:space="0" w:color="auto"/>
              <w:right w:val="single" w:sz="4" w:space="0" w:color="auto"/>
            </w:tcBorders>
            <w:shd w:val="clear" w:color="auto" w:fill="auto"/>
            <w:vAlign w:val="center"/>
            <w:hideMark/>
          </w:tcPr>
          <w:p w14:paraId="4981FAB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76" w:type="dxa"/>
            <w:tcBorders>
              <w:top w:val="nil"/>
              <w:left w:val="nil"/>
              <w:bottom w:val="single" w:sz="4" w:space="0" w:color="auto"/>
              <w:right w:val="single" w:sz="4" w:space="0" w:color="auto"/>
            </w:tcBorders>
            <w:shd w:val="clear" w:color="auto" w:fill="auto"/>
            <w:vAlign w:val="center"/>
            <w:hideMark/>
          </w:tcPr>
          <w:p w14:paraId="1A7C4DD2"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11" w:type="dxa"/>
            <w:tcBorders>
              <w:top w:val="nil"/>
              <w:left w:val="nil"/>
              <w:bottom w:val="single" w:sz="4" w:space="0" w:color="auto"/>
              <w:right w:val="single" w:sz="4" w:space="0" w:color="auto"/>
            </w:tcBorders>
            <w:shd w:val="clear" w:color="auto" w:fill="auto"/>
            <w:vAlign w:val="center"/>
            <w:hideMark/>
          </w:tcPr>
          <w:p w14:paraId="2DC2372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98" w:type="dxa"/>
            <w:tcBorders>
              <w:top w:val="nil"/>
              <w:left w:val="nil"/>
              <w:bottom w:val="single" w:sz="4" w:space="0" w:color="auto"/>
              <w:right w:val="single" w:sz="4" w:space="0" w:color="auto"/>
            </w:tcBorders>
            <w:shd w:val="clear" w:color="auto" w:fill="auto"/>
            <w:vAlign w:val="center"/>
            <w:hideMark/>
          </w:tcPr>
          <w:p w14:paraId="0EC98532"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87" w:type="dxa"/>
            <w:tcBorders>
              <w:top w:val="nil"/>
              <w:left w:val="nil"/>
              <w:bottom w:val="single" w:sz="4" w:space="0" w:color="auto"/>
              <w:right w:val="single" w:sz="4" w:space="0" w:color="auto"/>
            </w:tcBorders>
            <w:shd w:val="clear" w:color="auto" w:fill="auto"/>
            <w:vAlign w:val="center"/>
            <w:hideMark/>
          </w:tcPr>
          <w:p w14:paraId="640775F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center"/>
            <w:hideMark/>
          </w:tcPr>
          <w:p w14:paraId="0D45D51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9" w:type="dxa"/>
            <w:tcBorders>
              <w:top w:val="nil"/>
              <w:left w:val="nil"/>
              <w:bottom w:val="single" w:sz="4" w:space="0" w:color="auto"/>
              <w:right w:val="single" w:sz="4" w:space="0" w:color="auto"/>
            </w:tcBorders>
            <w:shd w:val="clear" w:color="auto" w:fill="auto"/>
            <w:vAlign w:val="center"/>
            <w:hideMark/>
          </w:tcPr>
          <w:p w14:paraId="4B0D4C1E"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r>
      <w:tr w:rsidR="00C325B9" w14:paraId="28A54E0D" w14:textId="77777777" w:rsidTr="00C325B9">
        <w:trPr>
          <w:trHeight w:val="15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7657C53A" w14:textId="77777777" w:rsidR="00C325B9" w:rsidRDefault="00C325B9">
            <w:pPr>
              <w:jc w:val="center"/>
              <w:rPr>
                <w:color w:val="000000"/>
                <w:sz w:val="16"/>
                <w:szCs w:val="16"/>
              </w:rPr>
            </w:pPr>
            <w:r>
              <w:rPr>
                <w:color w:val="000000"/>
                <w:sz w:val="16"/>
                <w:szCs w:val="16"/>
              </w:rPr>
              <w:t>9</w:t>
            </w:r>
          </w:p>
        </w:tc>
        <w:tc>
          <w:tcPr>
            <w:tcW w:w="1334" w:type="dxa"/>
            <w:tcBorders>
              <w:top w:val="nil"/>
              <w:left w:val="nil"/>
              <w:bottom w:val="single" w:sz="4" w:space="0" w:color="auto"/>
              <w:right w:val="single" w:sz="4" w:space="0" w:color="auto"/>
            </w:tcBorders>
            <w:shd w:val="clear" w:color="000000" w:fill="FFFFFF"/>
            <w:vAlign w:val="center"/>
            <w:hideMark/>
          </w:tcPr>
          <w:p w14:paraId="20362BA6"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44111413</w:t>
            </w:r>
          </w:p>
        </w:tc>
        <w:tc>
          <w:tcPr>
            <w:tcW w:w="1215" w:type="dxa"/>
            <w:tcBorders>
              <w:top w:val="nil"/>
              <w:left w:val="nil"/>
              <w:bottom w:val="single" w:sz="4" w:space="0" w:color="auto"/>
              <w:right w:val="single" w:sz="4" w:space="0" w:color="auto"/>
            </w:tcBorders>
            <w:shd w:val="clear" w:color="auto" w:fill="auto"/>
            <w:vAlign w:val="center"/>
            <w:hideMark/>
          </w:tcPr>
          <w:p w14:paraId="5935303B" w14:textId="77777777" w:rsidR="00C325B9" w:rsidRDefault="00C325B9">
            <w:pPr>
              <w:rPr>
                <w:color w:val="202124"/>
                <w:sz w:val="22"/>
                <w:szCs w:val="22"/>
              </w:rPr>
            </w:pPr>
            <w:r>
              <w:rPr>
                <w:color w:val="202124"/>
                <w:sz w:val="22"/>
                <w:szCs w:val="22"/>
              </w:rPr>
              <w:t>Масляная краска коричневого цвета</w:t>
            </w:r>
          </w:p>
        </w:tc>
        <w:tc>
          <w:tcPr>
            <w:tcW w:w="886" w:type="dxa"/>
            <w:tcBorders>
              <w:top w:val="nil"/>
              <w:left w:val="nil"/>
              <w:bottom w:val="single" w:sz="4" w:space="0" w:color="auto"/>
              <w:right w:val="single" w:sz="4" w:space="0" w:color="auto"/>
            </w:tcBorders>
            <w:shd w:val="clear" w:color="auto" w:fill="auto"/>
            <w:vAlign w:val="center"/>
            <w:hideMark/>
          </w:tcPr>
          <w:p w14:paraId="688838B9"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906" w:type="dxa"/>
            <w:tcBorders>
              <w:top w:val="nil"/>
              <w:left w:val="nil"/>
              <w:bottom w:val="single" w:sz="4" w:space="0" w:color="auto"/>
              <w:right w:val="single" w:sz="4" w:space="0" w:color="auto"/>
            </w:tcBorders>
            <w:shd w:val="clear" w:color="auto" w:fill="auto"/>
            <w:vAlign w:val="center"/>
            <w:hideMark/>
          </w:tcPr>
          <w:p w14:paraId="4CF5039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57" w:type="dxa"/>
            <w:tcBorders>
              <w:top w:val="nil"/>
              <w:left w:val="nil"/>
              <w:bottom w:val="single" w:sz="4" w:space="0" w:color="auto"/>
              <w:right w:val="single" w:sz="4" w:space="0" w:color="auto"/>
            </w:tcBorders>
            <w:shd w:val="clear" w:color="auto" w:fill="auto"/>
            <w:vAlign w:val="center"/>
            <w:hideMark/>
          </w:tcPr>
          <w:p w14:paraId="6E98D29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85" w:type="dxa"/>
            <w:tcBorders>
              <w:top w:val="nil"/>
              <w:left w:val="nil"/>
              <w:bottom w:val="single" w:sz="4" w:space="0" w:color="auto"/>
              <w:right w:val="single" w:sz="4" w:space="0" w:color="auto"/>
            </w:tcBorders>
            <w:shd w:val="clear" w:color="auto" w:fill="auto"/>
            <w:vAlign w:val="center"/>
            <w:hideMark/>
          </w:tcPr>
          <w:p w14:paraId="77D4A16E"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45" w:type="dxa"/>
            <w:tcBorders>
              <w:top w:val="nil"/>
              <w:left w:val="nil"/>
              <w:bottom w:val="single" w:sz="4" w:space="0" w:color="auto"/>
              <w:right w:val="single" w:sz="4" w:space="0" w:color="auto"/>
            </w:tcBorders>
            <w:shd w:val="clear" w:color="auto" w:fill="auto"/>
            <w:vAlign w:val="center"/>
            <w:hideMark/>
          </w:tcPr>
          <w:p w14:paraId="3341F56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6" w:type="dxa"/>
            <w:tcBorders>
              <w:top w:val="nil"/>
              <w:left w:val="nil"/>
              <w:bottom w:val="single" w:sz="4" w:space="0" w:color="auto"/>
              <w:right w:val="single" w:sz="4" w:space="0" w:color="auto"/>
            </w:tcBorders>
            <w:shd w:val="clear" w:color="auto" w:fill="auto"/>
            <w:vAlign w:val="center"/>
            <w:hideMark/>
          </w:tcPr>
          <w:p w14:paraId="0470D87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4" w:type="dxa"/>
            <w:tcBorders>
              <w:top w:val="nil"/>
              <w:left w:val="nil"/>
              <w:bottom w:val="single" w:sz="4" w:space="0" w:color="auto"/>
              <w:right w:val="single" w:sz="4" w:space="0" w:color="auto"/>
            </w:tcBorders>
            <w:shd w:val="clear" w:color="auto" w:fill="auto"/>
            <w:vAlign w:val="center"/>
            <w:hideMark/>
          </w:tcPr>
          <w:p w14:paraId="782D622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76" w:type="dxa"/>
            <w:tcBorders>
              <w:top w:val="nil"/>
              <w:left w:val="nil"/>
              <w:bottom w:val="single" w:sz="4" w:space="0" w:color="auto"/>
              <w:right w:val="single" w:sz="4" w:space="0" w:color="auto"/>
            </w:tcBorders>
            <w:shd w:val="clear" w:color="auto" w:fill="auto"/>
            <w:vAlign w:val="center"/>
            <w:hideMark/>
          </w:tcPr>
          <w:p w14:paraId="001CA92D"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11" w:type="dxa"/>
            <w:tcBorders>
              <w:top w:val="nil"/>
              <w:left w:val="nil"/>
              <w:bottom w:val="single" w:sz="4" w:space="0" w:color="auto"/>
              <w:right w:val="single" w:sz="4" w:space="0" w:color="auto"/>
            </w:tcBorders>
            <w:shd w:val="clear" w:color="auto" w:fill="auto"/>
            <w:vAlign w:val="center"/>
            <w:hideMark/>
          </w:tcPr>
          <w:p w14:paraId="6692DFD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98" w:type="dxa"/>
            <w:tcBorders>
              <w:top w:val="nil"/>
              <w:left w:val="nil"/>
              <w:bottom w:val="single" w:sz="4" w:space="0" w:color="auto"/>
              <w:right w:val="single" w:sz="4" w:space="0" w:color="auto"/>
            </w:tcBorders>
            <w:shd w:val="clear" w:color="auto" w:fill="auto"/>
            <w:vAlign w:val="center"/>
            <w:hideMark/>
          </w:tcPr>
          <w:p w14:paraId="2BA11EC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87" w:type="dxa"/>
            <w:tcBorders>
              <w:top w:val="nil"/>
              <w:left w:val="nil"/>
              <w:bottom w:val="single" w:sz="4" w:space="0" w:color="auto"/>
              <w:right w:val="single" w:sz="4" w:space="0" w:color="auto"/>
            </w:tcBorders>
            <w:shd w:val="clear" w:color="auto" w:fill="auto"/>
            <w:vAlign w:val="center"/>
            <w:hideMark/>
          </w:tcPr>
          <w:p w14:paraId="5F27B0CE"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center"/>
            <w:hideMark/>
          </w:tcPr>
          <w:p w14:paraId="10B6C53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9" w:type="dxa"/>
            <w:tcBorders>
              <w:top w:val="nil"/>
              <w:left w:val="nil"/>
              <w:bottom w:val="single" w:sz="4" w:space="0" w:color="auto"/>
              <w:right w:val="single" w:sz="4" w:space="0" w:color="auto"/>
            </w:tcBorders>
            <w:shd w:val="clear" w:color="auto" w:fill="auto"/>
            <w:vAlign w:val="center"/>
            <w:hideMark/>
          </w:tcPr>
          <w:p w14:paraId="4EB8F53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r>
      <w:tr w:rsidR="00C325B9" w14:paraId="121FA225" w14:textId="77777777" w:rsidTr="00C325B9">
        <w:trPr>
          <w:trHeight w:val="9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68B00C3B" w14:textId="77777777" w:rsidR="00C325B9" w:rsidRDefault="00C325B9">
            <w:pPr>
              <w:jc w:val="center"/>
              <w:rPr>
                <w:color w:val="000000"/>
                <w:sz w:val="16"/>
                <w:szCs w:val="16"/>
              </w:rPr>
            </w:pPr>
            <w:r>
              <w:rPr>
                <w:color w:val="000000"/>
                <w:sz w:val="16"/>
                <w:szCs w:val="16"/>
              </w:rPr>
              <w:lastRenderedPageBreak/>
              <w:t>10</w:t>
            </w:r>
          </w:p>
        </w:tc>
        <w:tc>
          <w:tcPr>
            <w:tcW w:w="1334" w:type="dxa"/>
            <w:tcBorders>
              <w:top w:val="nil"/>
              <w:left w:val="nil"/>
              <w:bottom w:val="single" w:sz="4" w:space="0" w:color="auto"/>
              <w:right w:val="single" w:sz="4" w:space="0" w:color="auto"/>
            </w:tcBorders>
            <w:shd w:val="clear" w:color="000000" w:fill="FFFFFF"/>
            <w:vAlign w:val="center"/>
            <w:hideMark/>
          </w:tcPr>
          <w:p w14:paraId="44D22686"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44111413</w:t>
            </w:r>
          </w:p>
        </w:tc>
        <w:tc>
          <w:tcPr>
            <w:tcW w:w="1215" w:type="dxa"/>
            <w:tcBorders>
              <w:top w:val="nil"/>
              <w:left w:val="nil"/>
              <w:bottom w:val="single" w:sz="4" w:space="0" w:color="auto"/>
              <w:right w:val="single" w:sz="4" w:space="0" w:color="auto"/>
            </w:tcBorders>
            <w:shd w:val="clear" w:color="auto" w:fill="auto"/>
            <w:vAlign w:val="center"/>
            <w:hideMark/>
          </w:tcPr>
          <w:p w14:paraId="4D1CBC85" w14:textId="77777777" w:rsidR="00C325B9" w:rsidRDefault="00C325B9">
            <w:pPr>
              <w:rPr>
                <w:color w:val="202124"/>
                <w:sz w:val="22"/>
                <w:szCs w:val="22"/>
              </w:rPr>
            </w:pPr>
            <w:r>
              <w:rPr>
                <w:color w:val="202124"/>
                <w:sz w:val="22"/>
                <w:szCs w:val="22"/>
              </w:rPr>
              <w:t>Масляная краска белая</w:t>
            </w:r>
          </w:p>
        </w:tc>
        <w:tc>
          <w:tcPr>
            <w:tcW w:w="886" w:type="dxa"/>
            <w:tcBorders>
              <w:top w:val="nil"/>
              <w:left w:val="nil"/>
              <w:bottom w:val="single" w:sz="4" w:space="0" w:color="auto"/>
              <w:right w:val="single" w:sz="4" w:space="0" w:color="auto"/>
            </w:tcBorders>
            <w:shd w:val="clear" w:color="auto" w:fill="auto"/>
            <w:vAlign w:val="center"/>
            <w:hideMark/>
          </w:tcPr>
          <w:p w14:paraId="62790BFD"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906" w:type="dxa"/>
            <w:tcBorders>
              <w:top w:val="nil"/>
              <w:left w:val="nil"/>
              <w:bottom w:val="single" w:sz="4" w:space="0" w:color="auto"/>
              <w:right w:val="single" w:sz="4" w:space="0" w:color="auto"/>
            </w:tcBorders>
            <w:shd w:val="clear" w:color="auto" w:fill="auto"/>
            <w:vAlign w:val="center"/>
            <w:hideMark/>
          </w:tcPr>
          <w:p w14:paraId="58CDC24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57" w:type="dxa"/>
            <w:tcBorders>
              <w:top w:val="nil"/>
              <w:left w:val="nil"/>
              <w:bottom w:val="single" w:sz="4" w:space="0" w:color="auto"/>
              <w:right w:val="single" w:sz="4" w:space="0" w:color="auto"/>
            </w:tcBorders>
            <w:shd w:val="clear" w:color="auto" w:fill="auto"/>
            <w:vAlign w:val="center"/>
            <w:hideMark/>
          </w:tcPr>
          <w:p w14:paraId="68A3D232"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85" w:type="dxa"/>
            <w:tcBorders>
              <w:top w:val="nil"/>
              <w:left w:val="nil"/>
              <w:bottom w:val="single" w:sz="4" w:space="0" w:color="auto"/>
              <w:right w:val="single" w:sz="4" w:space="0" w:color="auto"/>
            </w:tcBorders>
            <w:shd w:val="clear" w:color="auto" w:fill="auto"/>
            <w:vAlign w:val="center"/>
            <w:hideMark/>
          </w:tcPr>
          <w:p w14:paraId="6FC3BA47"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45" w:type="dxa"/>
            <w:tcBorders>
              <w:top w:val="nil"/>
              <w:left w:val="nil"/>
              <w:bottom w:val="single" w:sz="4" w:space="0" w:color="auto"/>
              <w:right w:val="single" w:sz="4" w:space="0" w:color="auto"/>
            </w:tcBorders>
            <w:shd w:val="clear" w:color="auto" w:fill="auto"/>
            <w:vAlign w:val="center"/>
            <w:hideMark/>
          </w:tcPr>
          <w:p w14:paraId="42CE2822"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6" w:type="dxa"/>
            <w:tcBorders>
              <w:top w:val="nil"/>
              <w:left w:val="nil"/>
              <w:bottom w:val="single" w:sz="4" w:space="0" w:color="auto"/>
              <w:right w:val="single" w:sz="4" w:space="0" w:color="auto"/>
            </w:tcBorders>
            <w:shd w:val="clear" w:color="auto" w:fill="auto"/>
            <w:vAlign w:val="center"/>
            <w:hideMark/>
          </w:tcPr>
          <w:p w14:paraId="79E68161"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4" w:type="dxa"/>
            <w:tcBorders>
              <w:top w:val="nil"/>
              <w:left w:val="nil"/>
              <w:bottom w:val="single" w:sz="4" w:space="0" w:color="auto"/>
              <w:right w:val="single" w:sz="4" w:space="0" w:color="auto"/>
            </w:tcBorders>
            <w:shd w:val="clear" w:color="auto" w:fill="auto"/>
            <w:vAlign w:val="center"/>
            <w:hideMark/>
          </w:tcPr>
          <w:p w14:paraId="1AFE6F0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76" w:type="dxa"/>
            <w:tcBorders>
              <w:top w:val="nil"/>
              <w:left w:val="nil"/>
              <w:bottom w:val="single" w:sz="4" w:space="0" w:color="auto"/>
              <w:right w:val="single" w:sz="4" w:space="0" w:color="auto"/>
            </w:tcBorders>
            <w:shd w:val="clear" w:color="auto" w:fill="auto"/>
            <w:vAlign w:val="center"/>
            <w:hideMark/>
          </w:tcPr>
          <w:p w14:paraId="2DF7600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11" w:type="dxa"/>
            <w:tcBorders>
              <w:top w:val="nil"/>
              <w:left w:val="nil"/>
              <w:bottom w:val="single" w:sz="4" w:space="0" w:color="auto"/>
              <w:right w:val="single" w:sz="4" w:space="0" w:color="auto"/>
            </w:tcBorders>
            <w:shd w:val="clear" w:color="auto" w:fill="auto"/>
            <w:vAlign w:val="center"/>
            <w:hideMark/>
          </w:tcPr>
          <w:p w14:paraId="062AB9C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98" w:type="dxa"/>
            <w:tcBorders>
              <w:top w:val="nil"/>
              <w:left w:val="nil"/>
              <w:bottom w:val="single" w:sz="4" w:space="0" w:color="auto"/>
              <w:right w:val="single" w:sz="4" w:space="0" w:color="auto"/>
            </w:tcBorders>
            <w:shd w:val="clear" w:color="auto" w:fill="auto"/>
            <w:vAlign w:val="center"/>
            <w:hideMark/>
          </w:tcPr>
          <w:p w14:paraId="30255EE8"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87" w:type="dxa"/>
            <w:tcBorders>
              <w:top w:val="nil"/>
              <w:left w:val="nil"/>
              <w:bottom w:val="single" w:sz="4" w:space="0" w:color="auto"/>
              <w:right w:val="single" w:sz="4" w:space="0" w:color="auto"/>
            </w:tcBorders>
            <w:shd w:val="clear" w:color="auto" w:fill="auto"/>
            <w:vAlign w:val="center"/>
            <w:hideMark/>
          </w:tcPr>
          <w:p w14:paraId="24B6C7C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center"/>
            <w:hideMark/>
          </w:tcPr>
          <w:p w14:paraId="131B849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9" w:type="dxa"/>
            <w:tcBorders>
              <w:top w:val="nil"/>
              <w:left w:val="nil"/>
              <w:bottom w:val="single" w:sz="4" w:space="0" w:color="auto"/>
              <w:right w:val="single" w:sz="4" w:space="0" w:color="auto"/>
            </w:tcBorders>
            <w:shd w:val="clear" w:color="auto" w:fill="auto"/>
            <w:vAlign w:val="center"/>
            <w:hideMark/>
          </w:tcPr>
          <w:p w14:paraId="21BAB0D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r>
      <w:tr w:rsidR="00C325B9" w14:paraId="2ACB01AA" w14:textId="77777777" w:rsidTr="00C325B9">
        <w:trPr>
          <w:trHeight w:val="900"/>
        </w:trPr>
        <w:tc>
          <w:tcPr>
            <w:tcW w:w="1361" w:type="dxa"/>
            <w:tcBorders>
              <w:top w:val="nil"/>
              <w:left w:val="single" w:sz="4" w:space="0" w:color="auto"/>
              <w:bottom w:val="single" w:sz="4" w:space="0" w:color="auto"/>
              <w:right w:val="single" w:sz="4" w:space="0" w:color="auto"/>
            </w:tcBorders>
            <w:shd w:val="clear" w:color="auto" w:fill="auto"/>
            <w:vAlign w:val="center"/>
            <w:hideMark/>
          </w:tcPr>
          <w:p w14:paraId="629C1E16" w14:textId="77777777" w:rsidR="00C325B9" w:rsidRDefault="00C325B9">
            <w:pPr>
              <w:jc w:val="center"/>
              <w:rPr>
                <w:color w:val="000000"/>
                <w:sz w:val="16"/>
                <w:szCs w:val="16"/>
              </w:rPr>
            </w:pPr>
            <w:r>
              <w:rPr>
                <w:color w:val="000000"/>
                <w:sz w:val="16"/>
                <w:szCs w:val="16"/>
              </w:rPr>
              <w:t>11</w:t>
            </w:r>
          </w:p>
        </w:tc>
        <w:tc>
          <w:tcPr>
            <w:tcW w:w="1334" w:type="dxa"/>
            <w:tcBorders>
              <w:top w:val="nil"/>
              <w:left w:val="nil"/>
              <w:bottom w:val="single" w:sz="4" w:space="0" w:color="auto"/>
              <w:right w:val="single" w:sz="4" w:space="0" w:color="auto"/>
            </w:tcBorders>
            <w:shd w:val="clear" w:color="000000" w:fill="FFFFFF"/>
            <w:vAlign w:val="center"/>
            <w:hideMark/>
          </w:tcPr>
          <w:p w14:paraId="1A3B181F" w14:textId="77777777" w:rsidR="00C325B9" w:rsidRDefault="00C325B9">
            <w:pPr>
              <w:jc w:val="center"/>
              <w:rPr>
                <w:rFonts w:ascii="Calibri" w:hAnsi="Calibri" w:cs="Calibri"/>
                <w:color w:val="000000"/>
                <w:sz w:val="16"/>
                <w:szCs w:val="16"/>
              </w:rPr>
            </w:pPr>
            <w:r>
              <w:rPr>
                <w:rFonts w:ascii="Calibri" w:hAnsi="Calibri" w:cs="Calibri"/>
                <w:color w:val="000000"/>
                <w:sz w:val="16"/>
                <w:szCs w:val="16"/>
              </w:rPr>
              <w:t>44111413</w:t>
            </w:r>
          </w:p>
        </w:tc>
        <w:tc>
          <w:tcPr>
            <w:tcW w:w="1215" w:type="dxa"/>
            <w:tcBorders>
              <w:top w:val="nil"/>
              <w:left w:val="nil"/>
              <w:bottom w:val="single" w:sz="4" w:space="0" w:color="auto"/>
              <w:right w:val="single" w:sz="4" w:space="0" w:color="auto"/>
            </w:tcBorders>
            <w:shd w:val="clear" w:color="auto" w:fill="auto"/>
            <w:vAlign w:val="center"/>
            <w:hideMark/>
          </w:tcPr>
          <w:p w14:paraId="681926D7" w14:textId="77777777" w:rsidR="00C325B9" w:rsidRDefault="00C325B9">
            <w:pPr>
              <w:rPr>
                <w:color w:val="202124"/>
                <w:sz w:val="22"/>
                <w:szCs w:val="22"/>
              </w:rPr>
            </w:pPr>
            <w:r>
              <w:rPr>
                <w:color w:val="202124"/>
                <w:sz w:val="22"/>
                <w:szCs w:val="22"/>
              </w:rPr>
              <w:t>Масляная краска красная</w:t>
            </w:r>
          </w:p>
        </w:tc>
        <w:tc>
          <w:tcPr>
            <w:tcW w:w="886" w:type="dxa"/>
            <w:tcBorders>
              <w:top w:val="nil"/>
              <w:left w:val="nil"/>
              <w:bottom w:val="single" w:sz="4" w:space="0" w:color="auto"/>
              <w:right w:val="single" w:sz="4" w:space="0" w:color="auto"/>
            </w:tcBorders>
            <w:shd w:val="clear" w:color="auto" w:fill="auto"/>
            <w:vAlign w:val="center"/>
            <w:hideMark/>
          </w:tcPr>
          <w:p w14:paraId="27F3EE2F"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906" w:type="dxa"/>
            <w:tcBorders>
              <w:top w:val="nil"/>
              <w:left w:val="nil"/>
              <w:bottom w:val="single" w:sz="4" w:space="0" w:color="auto"/>
              <w:right w:val="single" w:sz="4" w:space="0" w:color="auto"/>
            </w:tcBorders>
            <w:shd w:val="clear" w:color="auto" w:fill="auto"/>
            <w:vAlign w:val="center"/>
            <w:hideMark/>
          </w:tcPr>
          <w:p w14:paraId="5405400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57" w:type="dxa"/>
            <w:tcBorders>
              <w:top w:val="nil"/>
              <w:left w:val="nil"/>
              <w:bottom w:val="single" w:sz="4" w:space="0" w:color="auto"/>
              <w:right w:val="single" w:sz="4" w:space="0" w:color="auto"/>
            </w:tcBorders>
            <w:shd w:val="clear" w:color="auto" w:fill="auto"/>
            <w:vAlign w:val="center"/>
            <w:hideMark/>
          </w:tcPr>
          <w:p w14:paraId="6875A31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85" w:type="dxa"/>
            <w:tcBorders>
              <w:top w:val="nil"/>
              <w:left w:val="nil"/>
              <w:bottom w:val="single" w:sz="4" w:space="0" w:color="auto"/>
              <w:right w:val="single" w:sz="4" w:space="0" w:color="auto"/>
            </w:tcBorders>
            <w:shd w:val="clear" w:color="auto" w:fill="auto"/>
            <w:vAlign w:val="center"/>
            <w:hideMark/>
          </w:tcPr>
          <w:p w14:paraId="03FF31DB"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45" w:type="dxa"/>
            <w:tcBorders>
              <w:top w:val="nil"/>
              <w:left w:val="nil"/>
              <w:bottom w:val="single" w:sz="4" w:space="0" w:color="auto"/>
              <w:right w:val="single" w:sz="4" w:space="0" w:color="auto"/>
            </w:tcBorders>
            <w:shd w:val="clear" w:color="auto" w:fill="auto"/>
            <w:vAlign w:val="center"/>
            <w:hideMark/>
          </w:tcPr>
          <w:p w14:paraId="70285960"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6" w:type="dxa"/>
            <w:tcBorders>
              <w:top w:val="nil"/>
              <w:left w:val="nil"/>
              <w:bottom w:val="single" w:sz="4" w:space="0" w:color="auto"/>
              <w:right w:val="single" w:sz="4" w:space="0" w:color="auto"/>
            </w:tcBorders>
            <w:shd w:val="clear" w:color="auto" w:fill="auto"/>
            <w:vAlign w:val="center"/>
            <w:hideMark/>
          </w:tcPr>
          <w:p w14:paraId="56F9A844"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64" w:type="dxa"/>
            <w:tcBorders>
              <w:top w:val="nil"/>
              <w:left w:val="nil"/>
              <w:bottom w:val="single" w:sz="4" w:space="0" w:color="auto"/>
              <w:right w:val="single" w:sz="4" w:space="0" w:color="auto"/>
            </w:tcBorders>
            <w:shd w:val="clear" w:color="auto" w:fill="auto"/>
            <w:vAlign w:val="center"/>
            <w:hideMark/>
          </w:tcPr>
          <w:p w14:paraId="42B9243A"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0</w:t>
            </w:r>
          </w:p>
        </w:tc>
        <w:tc>
          <w:tcPr>
            <w:tcW w:w="876" w:type="dxa"/>
            <w:tcBorders>
              <w:top w:val="nil"/>
              <w:left w:val="nil"/>
              <w:bottom w:val="single" w:sz="4" w:space="0" w:color="auto"/>
              <w:right w:val="single" w:sz="4" w:space="0" w:color="auto"/>
            </w:tcBorders>
            <w:shd w:val="clear" w:color="auto" w:fill="auto"/>
            <w:vAlign w:val="center"/>
            <w:hideMark/>
          </w:tcPr>
          <w:p w14:paraId="53AF91A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11" w:type="dxa"/>
            <w:tcBorders>
              <w:top w:val="nil"/>
              <w:left w:val="nil"/>
              <w:bottom w:val="single" w:sz="4" w:space="0" w:color="auto"/>
              <w:right w:val="single" w:sz="4" w:space="0" w:color="auto"/>
            </w:tcBorders>
            <w:shd w:val="clear" w:color="auto" w:fill="auto"/>
            <w:vAlign w:val="center"/>
            <w:hideMark/>
          </w:tcPr>
          <w:p w14:paraId="11735936"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98" w:type="dxa"/>
            <w:tcBorders>
              <w:top w:val="nil"/>
              <w:left w:val="nil"/>
              <w:bottom w:val="single" w:sz="4" w:space="0" w:color="auto"/>
              <w:right w:val="single" w:sz="4" w:space="0" w:color="auto"/>
            </w:tcBorders>
            <w:shd w:val="clear" w:color="auto" w:fill="auto"/>
            <w:vAlign w:val="center"/>
            <w:hideMark/>
          </w:tcPr>
          <w:p w14:paraId="1132202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87" w:type="dxa"/>
            <w:tcBorders>
              <w:top w:val="nil"/>
              <w:left w:val="nil"/>
              <w:bottom w:val="single" w:sz="4" w:space="0" w:color="auto"/>
              <w:right w:val="single" w:sz="4" w:space="0" w:color="auto"/>
            </w:tcBorders>
            <w:shd w:val="clear" w:color="auto" w:fill="auto"/>
            <w:vAlign w:val="center"/>
            <w:hideMark/>
          </w:tcPr>
          <w:p w14:paraId="4B08EA43"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900" w:type="dxa"/>
            <w:tcBorders>
              <w:top w:val="nil"/>
              <w:left w:val="nil"/>
              <w:bottom w:val="single" w:sz="4" w:space="0" w:color="auto"/>
              <w:right w:val="single" w:sz="4" w:space="0" w:color="auto"/>
            </w:tcBorders>
            <w:shd w:val="clear" w:color="auto" w:fill="auto"/>
            <w:vAlign w:val="center"/>
            <w:hideMark/>
          </w:tcPr>
          <w:p w14:paraId="300FE19C"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9" w:type="dxa"/>
            <w:tcBorders>
              <w:top w:val="nil"/>
              <w:left w:val="nil"/>
              <w:bottom w:val="single" w:sz="4" w:space="0" w:color="auto"/>
              <w:right w:val="single" w:sz="4" w:space="0" w:color="auto"/>
            </w:tcBorders>
            <w:shd w:val="clear" w:color="auto" w:fill="auto"/>
            <w:vAlign w:val="center"/>
            <w:hideMark/>
          </w:tcPr>
          <w:p w14:paraId="6C4EEC45" w14:textId="77777777" w:rsidR="00C325B9" w:rsidRDefault="00C325B9">
            <w:pPr>
              <w:jc w:val="center"/>
              <w:rPr>
                <w:rFonts w:ascii="GHEA Grapalat" w:hAnsi="GHEA Grapalat" w:cs="Calibri"/>
                <w:color w:val="000000"/>
                <w:sz w:val="16"/>
                <w:szCs w:val="16"/>
              </w:rPr>
            </w:pPr>
            <w:r>
              <w:rPr>
                <w:rFonts w:ascii="GHEA Grapalat" w:hAnsi="GHEA Grapalat" w:cs="Calibri"/>
                <w:color w:val="000000"/>
                <w:sz w:val="16"/>
                <w:szCs w:val="16"/>
              </w:rPr>
              <w:t>100%</w:t>
            </w:r>
          </w:p>
        </w:tc>
      </w:tr>
    </w:tbl>
    <w:p w14:paraId="7855AA83"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230D2060" w14:textId="77777777" w:rsidTr="00E22E51">
        <w:trPr>
          <w:jc w:val="center"/>
        </w:trPr>
        <w:tc>
          <w:tcPr>
            <w:tcW w:w="4536" w:type="dxa"/>
          </w:tcPr>
          <w:p w14:paraId="097B6824"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E56ECFE"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7CEA3C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D6E5C3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DD49008" w14:textId="77777777" w:rsidR="00071D1C" w:rsidRPr="00B138F3" w:rsidRDefault="00071D1C" w:rsidP="00B46D58">
            <w:pPr>
              <w:widowControl w:val="0"/>
              <w:spacing w:after="160"/>
              <w:jc w:val="center"/>
              <w:rPr>
                <w:rFonts w:ascii="GHEA Grapalat" w:hAnsi="GHEA Grapalat"/>
              </w:rPr>
            </w:pPr>
          </w:p>
        </w:tc>
        <w:tc>
          <w:tcPr>
            <w:tcW w:w="4343" w:type="dxa"/>
          </w:tcPr>
          <w:p w14:paraId="0EA66BE2"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185830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9FFCFA0"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5CCF62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499FB84C" w14:textId="77777777" w:rsidR="00071D1C" w:rsidRPr="00B138F3" w:rsidRDefault="00071D1C" w:rsidP="00B46D58">
      <w:pPr>
        <w:widowControl w:val="0"/>
        <w:spacing w:after="160"/>
        <w:rPr>
          <w:rFonts w:ascii="GHEA Grapalat" w:hAnsi="GHEA Grapalat"/>
        </w:rPr>
        <w:sectPr w:rsidR="00071D1C" w:rsidRPr="00B138F3" w:rsidSect="00EE2B8C">
          <w:footnotePr>
            <w:pos w:val="beneathText"/>
          </w:footnotePr>
          <w:pgSz w:w="16838" w:h="11906" w:orient="landscape" w:code="9"/>
          <w:pgMar w:top="1418" w:right="1418" w:bottom="1418" w:left="1418" w:header="561" w:footer="561" w:gutter="0"/>
          <w:cols w:space="720"/>
        </w:sectPr>
      </w:pPr>
    </w:p>
    <w:p w14:paraId="0F6E290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027ECB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6B040A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67CA68DF" w14:textId="77777777" w:rsidTr="007A2020">
        <w:trPr>
          <w:tblCellSpacing w:w="7" w:type="dxa"/>
          <w:jc w:val="center"/>
        </w:trPr>
        <w:tc>
          <w:tcPr>
            <w:tcW w:w="0" w:type="auto"/>
            <w:vAlign w:val="center"/>
          </w:tcPr>
          <w:p w14:paraId="12AC43C5"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5B0A9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5727B0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3E778D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21499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B56FCE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32FDE1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E68D5F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6E5B0B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B813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4DA6EF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E0A94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B2624AD" w14:textId="77777777" w:rsidR="0038400D" w:rsidRPr="00B138F3" w:rsidRDefault="0038400D" w:rsidP="00B46D58">
      <w:pPr>
        <w:widowControl w:val="0"/>
        <w:spacing w:after="160"/>
        <w:ind w:firstLine="375"/>
        <w:rPr>
          <w:rFonts w:ascii="GHEA Grapalat" w:hAnsi="GHEA Grapalat"/>
          <w:iCs/>
        </w:rPr>
      </w:pPr>
    </w:p>
    <w:p w14:paraId="6159EFB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24F1F45"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06F6C57"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0D9C0A05"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36390F1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6041AA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67F4ED6"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7D003D3B"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0D3A0A4E"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3C9C00F1" w14:textId="77777777" w:rsidTr="00AB4EAB">
        <w:trPr>
          <w:jc w:val="center"/>
        </w:trPr>
        <w:tc>
          <w:tcPr>
            <w:tcW w:w="442" w:type="dxa"/>
            <w:vMerge w:val="restart"/>
            <w:shd w:val="clear" w:color="auto" w:fill="auto"/>
            <w:vAlign w:val="center"/>
          </w:tcPr>
          <w:p w14:paraId="06AA0E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4EFBFC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A64FBE7" w14:textId="77777777" w:rsidTr="00AB4EAB">
        <w:trPr>
          <w:jc w:val="center"/>
        </w:trPr>
        <w:tc>
          <w:tcPr>
            <w:tcW w:w="442" w:type="dxa"/>
            <w:vMerge/>
            <w:shd w:val="clear" w:color="auto" w:fill="auto"/>
          </w:tcPr>
          <w:p w14:paraId="47DCEF5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1DC0980" w14:textId="77777777" w:rsidTr="00AB4EAB">
        <w:trPr>
          <w:jc w:val="center"/>
        </w:trPr>
        <w:tc>
          <w:tcPr>
            <w:tcW w:w="442" w:type="dxa"/>
            <w:shd w:val="clear" w:color="auto" w:fill="auto"/>
            <w:vAlign w:val="center"/>
          </w:tcPr>
          <w:p w14:paraId="4C840D8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220BB9D" w14:textId="77777777" w:rsidTr="00AB4EAB">
        <w:trPr>
          <w:jc w:val="center"/>
        </w:trPr>
        <w:tc>
          <w:tcPr>
            <w:tcW w:w="442" w:type="dxa"/>
            <w:shd w:val="clear" w:color="auto" w:fill="auto"/>
          </w:tcPr>
          <w:p w14:paraId="21655E5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4CCA67A0" w14:textId="77777777" w:rsidR="0038400D" w:rsidRPr="00B138F3" w:rsidRDefault="0038400D" w:rsidP="00B46D58">
      <w:pPr>
        <w:widowControl w:val="0"/>
        <w:spacing w:after="160"/>
        <w:ind w:firstLine="375"/>
        <w:jc w:val="both"/>
        <w:rPr>
          <w:rFonts w:ascii="GHEA Grapalat" w:hAnsi="GHEA Grapalat" w:cs="Arial"/>
          <w:iCs/>
          <w:lang w:val="en-US"/>
        </w:rPr>
      </w:pPr>
    </w:p>
    <w:p w14:paraId="0BF64D0E"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02F6C318"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83157B9" w14:textId="77777777" w:rsidTr="007A2020">
        <w:trPr>
          <w:trHeight w:val="266"/>
          <w:tblCellSpacing w:w="7" w:type="dxa"/>
          <w:jc w:val="center"/>
        </w:trPr>
        <w:tc>
          <w:tcPr>
            <w:tcW w:w="0" w:type="auto"/>
            <w:vAlign w:val="center"/>
          </w:tcPr>
          <w:p w14:paraId="4FA71B4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8CD548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FA72116" w14:textId="77777777" w:rsidTr="007A2020">
        <w:trPr>
          <w:trHeight w:val="473"/>
          <w:tblCellSpacing w:w="7" w:type="dxa"/>
          <w:jc w:val="center"/>
        </w:trPr>
        <w:tc>
          <w:tcPr>
            <w:tcW w:w="0" w:type="auto"/>
            <w:vAlign w:val="center"/>
          </w:tcPr>
          <w:p w14:paraId="77FF3E61"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608F7D7"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118BC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D02CE0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128B95FE" w14:textId="77777777" w:rsidTr="007A2020">
        <w:trPr>
          <w:trHeight w:val="503"/>
          <w:tblCellSpacing w:w="7" w:type="dxa"/>
          <w:jc w:val="center"/>
        </w:trPr>
        <w:tc>
          <w:tcPr>
            <w:tcW w:w="0" w:type="auto"/>
            <w:vAlign w:val="center"/>
          </w:tcPr>
          <w:p w14:paraId="59AD1F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19CBCD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5068A0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6EA38A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52F321F" w14:textId="77777777" w:rsidTr="007A2020">
        <w:trPr>
          <w:trHeight w:val="281"/>
          <w:tblCellSpacing w:w="7" w:type="dxa"/>
          <w:jc w:val="center"/>
        </w:trPr>
        <w:tc>
          <w:tcPr>
            <w:tcW w:w="0" w:type="auto"/>
            <w:vAlign w:val="center"/>
          </w:tcPr>
          <w:p w14:paraId="1005DD8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C1177D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A29FE3" w14:textId="77777777" w:rsidR="00196F14" w:rsidRPr="00B138F3" w:rsidRDefault="00196F14" w:rsidP="00B46D58">
      <w:pPr>
        <w:widowControl w:val="0"/>
        <w:spacing w:after="160"/>
        <w:jc w:val="right"/>
        <w:rPr>
          <w:rFonts w:ascii="GHEA Grapalat" w:hAnsi="GHEA Grapalat" w:cs="Sylfaen"/>
          <w:b/>
        </w:rPr>
      </w:pPr>
    </w:p>
    <w:p w14:paraId="0FDC8C07"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AF4A3B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63A502B"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622588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EAB749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2A458D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F1DCDE"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AB30E8A"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241681A"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43681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EFE02F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1C597D4"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45E536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1B2FA94"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B138F3" w:rsidRDefault="00071D1C" w:rsidP="00B46D58">
            <w:pPr>
              <w:widowControl w:val="0"/>
              <w:spacing w:after="120"/>
              <w:jc w:val="center"/>
              <w:rPr>
                <w:rFonts w:ascii="GHEA Grapalat" w:hAnsi="GHEA Grapalat" w:cs="Sylfaen"/>
                <w:sz w:val="20"/>
                <w:szCs w:val="20"/>
              </w:rPr>
            </w:pPr>
          </w:p>
        </w:tc>
      </w:tr>
    </w:tbl>
    <w:p w14:paraId="690D34FD"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AB6C4E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AC701E" w14:textId="77777777" w:rsidR="00B138F3" w:rsidRDefault="00B138F3" w:rsidP="00B138F3">
      <w:pPr>
        <w:rPr>
          <w:rFonts w:ascii="GHEA Grapalat" w:hAnsi="GHEA Grapalat"/>
        </w:rPr>
      </w:pPr>
      <w:r>
        <w:rPr>
          <w:rFonts w:ascii="GHEA Grapalat" w:hAnsi="GHEA Grapalat"/>
        </w:rPr>
        <w:t xml:space="preserve">                                                       </w:t>
      </w:r>
    </w:p>
    <w:p w14:paraId="4255EA18"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5026139"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7D3D6627" w14:textId="77777777" w:rsidTr="007072C5">
        <w:tc>
          <w:tcPr>
            <w:tcW w:w="4450" w:type="dxa"/>
          </w:tcPr>
          <w:p w14:paraId="7758C4F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389EC5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3784D31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DA3DD91"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DE5F60B" w14:textId="77777777" w:rsidTr="00E22E51">
        <w:trPr>
          <w:tblCellSpacing w:w="7" w:type="dxa"/>
          <w:jc w:val="center"/>
        </w:trPr>
        <w:tc>
          <w:tcPr>
            <w:tcW w:w="0" w:type="auto"/>
            <w:vAlign w:val="center"/>
          </w:tcPr>
          <w:p w14:paraId="1278024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0FD434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F0AC593"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B4A568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2B5913E" w14:textId="77777777" w:rsidTr="00E22E51">
        <w:trPr>
          <w:tblCellSpacing w:w="7" w:type="dxa"/>
          <w:jc w:val="center"/>
        </w:trPr>
        <w:tc>
          <w:tcPr>
            <w:tcW w:w="0" w:type="auto"/>
            <w:vAlign w:val="center"/>
          </w:tcPr>
          <w:p w14:paraId="7A1CFA0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4AFFBD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5E1EB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BCDD6C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A91E89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E2B8C">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0160D" w14:textId="77777777" w:rsidR="005B3755" w:rsidRDefault="005B3755">
      <w:r>
        <w:separator/>
      </w:r>
    </w:p>
  </w:endnote>
  <w:endnote w:type="continuationSeparator" w:id="0">
    <w:p w14:paraId="6B326171" w14:textId="77777777" w:rsidR="005B3755" w:rsidRDefault="005B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BB6319" w:rsidRPr="00C861E9" w:rsidRDefault="00BB631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F611D">
          <w:rPr>
            <w:rFonts w:ascii="GHEA Grapalat" w:hAnsi="GHEA Grapalat"/>
            <w:noProof/>
            <w:sz w:val="24"/>
            <w:szCs w:val="24"/>
          </w:rPr>
          <w:t>78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2DFCA" w14:textId="77777777" w:rsidR="005B3755" w:rsidRDefault="005B3755">
      <w:r>
        <w:separator/>
      </w:r>
    </w:p>
  </w:footnote>
  <w:footnote w:type="continuationSeparator" w:id="0">
    <w:p w14:paraId="4A211708" w14:textId="77777777" w:rsidR="005B3755" w:rsidRDefault="005B3755">
      <w:r>
        <w:continuationSeparator/>
      </w:r>
    </w:p>
  </w:footnote>
  <w:footnote w:id="1">
    <w:p w14:paraId="710730AD" w14:textId="77777777" w:rsidR="004C20D5" w:rsidRPr="00793343" w:rsidRDefault="004C20D5" w:rsidP="004C20D5">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2">
    <w:p w14:paraId="181CA1CB" w14:textId="77777777" w:rsidR="00BB6319" w:rsidRPr="00CD6B60" w:rsidRDefault="00BB631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77A8F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299B26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5D9C0B" w14:textId="77777777" w:rsidR="00BB6319" w:rsidRPr="00CD6B60" w:rsidRDefault="00BB631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7B38132E" w14:textId="77777777" w:rsidR="00BB6319" w:rsidRPr="00CA2B01" w:rsidRDefault="00BB631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144CCF7" w14:textId="77777777"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3777DFF2" w14:textId="77777777"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CD713F2" w14:textId="77777777" w:rsidR="00BB6319" w:rsidRPr="0034222E" w:rsidDel="00932115" w:rsidRDefault="00BB6319" w:rsidP="00AF1F59">
      <w:pPr>
        <w:pStyle w:val="af2"/>
        <w:jc w:val="both"/>
        <w:rPr>
          <w:del w:id="6"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3224D3E7" w14:textId="77777777" w:rsidR="00BB6319" w:rsidRPr="00D3436F" w:rsidRDefault="00BB631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9E2061B" w14:textId="77777777" w:rsidR="00BB6319" w:rsidRPr="000811C1" w:rsidRDefault="00BB6319">
      <w:pPr>
        <w:pStyle w:val="af2"/>
        <w:rPr>
          <w:rFonts w:asciiTheme="minorHAnsi" w:hAnsiTheme="minorHAnsi"/>
        </w:rPr>
      </w:pPr>
    </w:p>
  </w:footnote>
  <w:footnote w:id="6">
    <w:p w14:paraId="247252AE" w14:textId="77777777" w:rsidR="00BB6319" w:rsidRPr="00FE2AA4" w:rsidRDefault="00BB631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50DAB0AE" w14:textId="77777777" w:rsidR="00BB6319" w:rsidRPr="008842CE" w:rsidRDefault="00BB631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B8EA62" w14:textId="77777777" w:rsidR="00BB6319" w:rsidRPr="000811C1" w:rsidRDefault="00BB6319">
      <w:pPr>
        <w:pStyle w:val="af2"/>
        <w:rPr>
          <w:lang w:val="af-ZA"/>
        </w:rPr>
      </w:pPr>
    </w:p>
  </w:footnote>
  <w:footnote w:id="8">
    <w:p w14:paraId="0104B661" w14:textId="77777777" w:rsidR="00BB6319" w:rsidRDefault="00BB6319" w:rsidP="00636142">
      <w:pPr>
        <w:pStyle w:val="af2"/>
        <w:jc w:val="both"/>
        <w:rPr>
          <w:rFonts w:ascii="GHEA Grapalat" w:hAnsi="GHEA Grapalat"/>
          <w:i/>
          <w:lang w:val="hy-AM"/>
        </w:rPr>
      </w:pPr>
    </w:p>
    <w:p w14:paraId="2CD5559F" w14:textId="77777777" w:rsidR="00BB6319" w:rsidRPr="002227A9" w:rsidRDefault="00BB6319"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0F4278F3" w14:textId="77777777" w:rsidR="00BB6319" w:rsidRPr="00636142"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426CC7F" w14:textId="77777777" w:rsidR="00BB6319" w:rsidRPr="0092041F"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F7FE788" w14:textId="77777777" w:rsidR="00BB6319" w:rsidRPr="0092041F" w:rsidRDefault="00BB6319" w:rsidP="00C67FAB">
      <w:pPr>
        <w:pStyle w:val="af2"/>
        <w:jc w:val="both"/>
        <w:rPr>
          <w:rFonts w:ascii="GHEA Grapalat" w:hAnsi="GHEA Grapalat"/>
          <w:i/>
        </w:rPr>
      </w:pPr>
    </w:p>
  </w:footnote>
  <w:footnote w:id="9">
    <w:p w14:paraId="48E2483A" w14:textId="77777777" w:rsidR="00BB6319" w:rsidRPr="004A4643" w:rsidRDefault="00BB6319"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BF9A5F3" w14:textId="77777777" w:rsidR="00BB6319" w:rsidRPr="008E4439" w:rsidRDefault="00BB6319"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601CB1" w14:textId="77777777" w:rsidR="00BB6319" w:rsidRPr="000811C1" w:rsidRDefault="00BB6319" w:rsidP="0027573B">
      <w:pPr>
        <w:pStyle w:val="af2"/>
        <w:rPr>
          <w:rFonts w:ascii="Sylfaen" w:hAnsi="Sylfaen"/>
          <w:sz w:val="18"/>
          <w:szCs w:val="18"/>
        </w:rPr>
      </w:pPr>
    </w:p>
  </w:footnote>
  <w:footnote w:id="11">
    <w:p w14:paraId="39397BBB" w14:textId="77777777" w:rsidR="00BB6319" w:rsidRPr="00A31673" w:rsidRDefault="00BB631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D4C8F12" w14:textId="77777777" w:rsidR="00BB6319" w:rsidRPr="00DE7706" w:rsidRDefault="00BB631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1B5DB98"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4">
    <w:p w14:paraId="076FBA27"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5">
    <w:p w14:paraId="705F7CCE"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6">
    <w:p w14:paraId="492C7C0C" w14:textId="77777777" w:rsidR="00BB6319" w:rsidRPr="008416BA" w:rsidRDefault="00BB6319"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BB6319" w:rsidRDefault="00BB6319" w:rsidP="006B3E56">
      <w:pPr>
        <w:jc w:val="both"/>
      </w:pPr>
    </w:p>
    <w:p w14:paraId="6C16B99A"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 xml:space="preserve">-участник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00637230" w:rsidRPr="008B70EB">
        <w:rPr>
          <w:rFonts w:ascii="GHEA Grapalat" w:hAnsi="GHEA Grapalat"/>
          <w:i/>
          <w:sz w:val="20"/>
          <w:szCs w:val="20"/>
        </w:rPr>
        <w:t>закона"О</w:t>
      </w:r>
      <w:proofErr w:type="spellEnd"/>
      <w:r w:rsidR="00637230"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7AC088EF"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BB6319" w:rsidRDefault="00BB6319" w:rsidP="00637230">
      <w:pPr>
        <w:jc w:val="both"/>
        <w:rPr>
          <w:rFonts w:asciiTheme="minorHAnsi" w:hAnsiTheme="minorHAnsi"/>
          <w:lang w:val="af-ZA"/>
        </w:rPr>
      </w:pPr>
    </w:p>
  </w:footnote>
  <w:footnote w:id="17">
    <w:p w14:paraId="5633CF73" w14:textId="77777777" w:rsidR="00BB6319" w:rsidRPr="00D3436F" w:rsidRDefault="00BB631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BB6319" w:rsidRPr="00D3436F" w:rsidRDefault="00BB6319">
      <w:pPr>
        <w:pStyle w:val="af2"/>
        <w:rPr>
          <w:lang w:val="es-ES"/>
        </w:rPr>
      </w:pPr>
    </w:p>
  </w:footnote>
  <w:footnote w:id="18">
    <w:p w14:paraId="756EFBA8" w14:textId="77777777" w:rsidR="00BB6319" w:rsidRPr="008842CE" w:rsidRDefault="00BB6319" w:rsidP="003D2FE2">
      <w:pPr>
        <w:pStyle w:val="af2"/>
        <w:jc w:val="both"/>
      </w:pPr>
    </w:p>
  </w:footnote>
  <w:footnote w:id="19">
    <w:p w14:paraId="328ED744" w14:textId="77777777" w:rsidR="00BB6319" w:rsidRPr="008842CE" w:rsidRDefault="00BB6319" w:rsidP="000A214C">
      <w:pPr>
        <w:pStyle w:val="af2"/>
        <w:jc w:val="both"/>
      </w:pPr>
    </w:p>
  </w:footnote>
  <w:footnote w:id="20">
    <w:p w14:paraId="1E537FB4" w14:textId="77777777" w:rsidR="00BB6319" w:rsidRDefault="00BB6319"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56D5B7" w14:textId="77777777" w:rsidR="00232E31" w:rsidRPr="00F21C0D" w:rsidRDefault="00232E31" w:rsidP="00D3436F">
      <w:pPr>
        <w:pStyle w:val="af2"/>
        <w:widowControl w:val="0"/>
        <w:jc w:val="both"/>
        <w:rPr>
          <w:lang w:val="hy-AM"/>
        </w:rPr>
      </w:pPr>
    </w:p>
  </w:footnote>
  <w:footnote w:id="21">
    <w:p w14:paraId="0E90C887" w14:textId="77777777" w:rsidR="00BB6319" w:rsidRPr="00402BC3" w:rsidRDefault="00BB631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69A85A" w14:textId="77777777" w:rsidR="00BB6319" w:rsidRPr="00552088" w:rsidRDefault="00BB631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76C5F35" w14:textId="77777777" w:rsidR="00BB6319" w:rsidRPr="00D3436F" w:rsidRDefault="00BB6319">
      <w:pPr>
        <w:pStyle w:val="af2"/>
        <w:rPr>
          <w:lang w:val="hy-AM"/>
        </w:rPr>
      </w:pPr>
    </w:p>
  </w:footnote>
  <w:footnote w:id="22">
    <w:p w14:paraId="438D5E47" w14:textId="77777777" w:rsidR="00BB6319" w:rsidRPr="008842CE" w:rsidRDefault="00BB631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166A475" w14:textId="77777777" w:rsidR="00BB6319" w:rsidRPr="00D3436F" w:rsidRDefault="00BB6319">
      <w:pPr>
        <w:pStyle w:val="af2"/>
        <w:rPr>
          <w:lang w:val="hy-AM"/>
        </w:rPr>
      </w:pPr>
    </w:p>
  </w:footnote>
  <w:footnote w:id="23">
    <w:p w14:paraId="79BFEE19" w14:textId="77777777" w:rsidR="00BB6319" w:rsidRPr="00D3436F" w:rsidRDefault="00BB631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31E2DDE" w14:textId="77777777" w:rsidR="00BB6319" w:rsidRPr="008842CE" w:rsidRDefault="00BB631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D26FFF" w14:textId="77777777" w:rsidR="00BB6319" w:rsidRPr="00D3436F" w:rsidRDefault="00BB6319">
      <w:pPr>
        <w:pStyle w:val="af2"/>
        <w:rPr>
          <w:lang w:val="hy-AM"/>
        </w:rPr>
      </w:pPr>
    </w:p>
  </w:footnote>
  <w:footnote w:id="25">
    <w:p w14:paraId="4089E5B8" w14:textId="77777777" w:rsidR="00BB6319" w:rsidRPr="00E861BF" w:rsidRDefault="00BB6319"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6">
    <w:p w14:paraId="452CC553" w14:textId="77777777" w:rsidR="00BB6319" w:rsidRPr="008842CE" w:rsidRDefault="00BB6319"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104767993">
    <w:abstractNumId w:val="18"/>
  </w:num>
  <w:num w:numId="2" w16cid:durableId="249241483">
    <w:abstractNumId w:val="9"/>
  </w:num>
  <w:num w:numId="3" w16cid:durableId="1059864197">
    <w:abstractNumId w:val="17"/>
  </w:num>
  <w:num w:numId="4" w16cid:durableId="1486240604">
    <w:abstractNumId w:val="13"/>
  </w:num>
  <w:num w:numId="5" w16cid:durableId="780690075">
    <w:abstractNumId w:val="22"/>
  </w:num>
  <w:num w:numId="6" w16cid:durableId="1491287239">
    <w:abstractNumId w:val="18"/>
    <w:lvlOverride w:ilvl="0">
      <w:startOverride w:val="1"/>
    </w:lvlOverride>
    <w:lvlOverride w:ilvl="1"/>
    <w:lvlOverride w:ilvl="2"/>
    <w:lvlOverride w:ilvl="3"/>
    <w:lvlOverride w:ilvl="4"/>
    <w:lvlOverride w:ilvl="5"/>
    <w:lvlOverride w:ilvl="6"/>
    <w:lvlOverride w:ilvl="7"/>
    <w:lvlOverride w:ilvl="8"/>
  </w:num>
  <w:num w:numId="7" w16cid:durableId="1054082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8162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049568">
    <w:abstractNumId w:val="15"/>
  </w:num>
  <w:num w:numId="10" w16cid:durableId="1979218880">
    <w:abstractNumId w:val="4"/>
  </w:num>
  <w:num w:numId="11" w16cid:durableId="171802385">
    <w:abstractNumId w:val="7"/>
  </w:num>
  <w:num w:numId="12" w16cid:durableId="83034837">
    <w:abstractNumId w:val="26"/>
  </w:num>
  <w:num w:numId="13" w16cid:durableId="1289894408">
    <w:abstractNumId w:val="24"/>
  </w:num>
  <w:num w:numId="14" w16cid:durableId="1390231441">
    <w:abstractNumId w:val="11"/>
  </w:num>
  <w:num w:numId="15" w16cid:durableId="1890339642">
    <w:abstractNumId w:val="25"/>
  </w:num>
  <w:num w:numId="16" w16cid:durableId="768279927">
    <w:abstractNumId w:val="12"/>
  </w:num>
  <w:num w:numId="17" w16cid:durableId="1806120183">
    <w:abstractNumId w:val="5"/>
  </w:num>
  <w:num w:numId="18" w16cid:durableId="1629584913">
    <w:abstractNumId w:val="1"/>
  </w:num>
  <w:num w:numId="19" w16cid:durableId="644316587">
    <w:abstractNumId w:val="14"/>
  </w:num>
  <w:num w:numId="20" w16cid:durableId="1451977146">
    <w:abstractNumId w:val="14"/>
  </w:num>
  <w:num w:numId="21" w16cid:durableId="362480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2838804">
    <w:abstractNumId w:val="19"/>
  </w:num>
  <w:num w:numId="23" w16cid:durableId="440221896">
    <w:abstractNumId w:val="6"/>
  </w:num>
  <w:num w:numId="24" w16cid:durableId="437068389">
    <w:abstractNumId w:val="16"/>
  </w:num>
  <w:num w:numId="25" w16cid:durableId="511844457">
    <w:abstractNumId w:val="10"/>
  </w:num>
  <w:num w:numId="26" w16cid:durableId="1990792167">
    <w:abstractNumId w:val="3"/>
  </w:num>
  <w:num w:numId="27" w16cid:durableId="1759792365">
    <w:abstractNumId w:val="2"/>
  </w:num>
  <w:num w:numId="28" w16cid:durableId="1576238620">
    <w:abstractNumId w:val="0"/>
  </w:num>
  <w:num w:numId="29" w16cid:durableId="280653268">
    <w:abstractNumId w:val="8"/>
  </w:num>
  <w:num w:numId="30" w16cid:durableId="1372143925">
    <w:abstractNumId w:val="23"/>
  </w:num>
  <w:num w:numId="31" w16cid:durableId="1021471238">
    <w:abstractNumId w:val="20"/>
  </w:num>
  <w:num w:numId="32" w16cid:durableId="61066769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413"/>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6A3D"/>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51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16D8"/>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8F"/>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CB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015"/>
    <w:rsid w:val="0025145E"/>
    <w:rsid w:val="00251CF9"/>
    <w:rsid w:val="00251F9C"/>
    <w:rsid w:val="0025254A"/>
    <w:rsid w:val="00252C9C"/>
    <w:rsid w:val="0025377E"/>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DA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40"/>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1D9C"/>
    <w:rsid w:val="002D207D"/>
    <w:rsid w:val="002D20E8"/>
    <w:rsid w:val="002D236D"/>
    <w:rsid w:val="002D2888"/>
    <w:rsid w:val="002D3C61"/>
    <w:rsid w:val="002D4250"/>
    <w:rsid w:val="002D4575"/>
    <w:rsid w:val="002D492B"/>
    <w:rsid w:val="002D4B8D"/>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1D"/>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4F00"/>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C5B"/>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69AA"/>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0CD"/>
    <w:rsid w:val="004B383E"/>
    <w:rsid w:val="004B4580"/>
    <w:rsid w:val="004B4B72"/>
    <w:rsid w:val="004B5522"/>
    <w:rsid w:val="004B5B74"/>
    <w:rsid w:val="004B60F5"/>
    <w:rsid w:val="004B61C2"/>
    <w:rsid w:val="004B6642"/>
    <w:rsid w:val="004B6A49"/>
    <w:rsid w:val="004B6D52"/>
    <w:rsid w:val="004B7B69"/>
    <w:rsid w:val="004C17D2"/>
    <w:rsid w:val="004C1D9B"/>
    <w:rsid w:val="004C20D5"/>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9EF"/>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5A7D"/>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755"/>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21BF"/>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428"/>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00C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29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68B6"/>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5CC3"/>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5A0"/>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60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CE9"/>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0C46"/>
    <w:rsid w:val="00A31442"/>
    <w:rsid w:val="00A31673"/>
    <w:rsid w:val="00A31DCA"/>
    <w:rsid w:val="00A31F51"/>
    <w:rsid w:val="00A32D42"/>
    <w:rsid w:val="00A33444"/>
    <w:rsid w:val="00A33A7B"/>
    <w:rsid w:val="00A34587"/>
    <w:rsid w:val="00A34961"/>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A44"/>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05D"/>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3D48"/>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67F15"/>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25B9"/>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E29"/>
    <w:rsid w:val="00C85FFA"/>
    <w:rsid w:val="00C861E9"/>
    <w:rsid w:val="00C864DC"/>
    <w:rsid w:val="00C869C9"/>
    <w:rsid w:val="00C86AB3"/>
    <w:rsid w:val="00C87BF8"/>
    <w:rsid w:val="00C90796"/>
    <w:rsid w:val="00C9153B"/>
    <w:rsid w:val="00C91F69"/>
    <w:rsid w:val="00C9296C"/>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DD1"/>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993"/>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BBC"/>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17E"/>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2DC"/>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5D6E"/>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2B8C"/>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A67"/>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15:docId w15:val="{2EF35D40-5F20-4055-AEDA-C64B7468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nhideWhenUsed/>
    <w:rsid w:val="00952326"/>
    <w:rPr>
      <w:rFonts w:ascii="Consolas" w:hAnsi="Consolas"/>
      <w:sz w:val="20"/>
      <w:szCs w:val="20"/>
    </w:rPr>
  </w:style>
  <w:style w:type="character" w:customStyle="1" w:styleId="HTML0">
    <w:name w:val="Стандартный HTML Знак"/>
    <w:basedOn w:val="a0"/>
    <w:link w:val="HTML"/>
    <w:rsid w:val="00952326"/>
    <w:rPr>
      <w:rFonts w:ascii="Consolas" w:hAnsi="Consolas"/>
    </w:rPr>
  </w:style>
  <w:style w:type="paragraph" w:customStyle="1" w:styleId="msonormal0">
    <w:name w:val="msonormal"/>
    <w:basedOn w:val="a"/>
    <w:rsid w:val="009D6CE9"/>
    <w:pPr>
      <w:spacing w:before="100" w:beforeAutospacing="1" w:after="100" w:afterAutospacing="1"/>
    </w:pPr>
    <w:rPr>
      <w:lang w:bidi="ar-SA"/>
    </w:rPr>
  </w:style>
  <w:style w:type="paragraph" w:customStyle="1" w:styleId="xl76">
    <w:name w:val="xl76"/>
    <w:basedOn w:val="a"/>
    <w:rsid w:val="009D6CE9"/>
    <w:pPr>
      <w:pBdr>
        <w:top w:val="single" w:sz="8" w:space="0" w:color="auto"/>
        <w:bottom w:val="single" w:sz="8" w:space="0" w:color="auto"/>
        <w:right w:val="single" w:sz="8" w:space="0" w:color="auto"/>
      </w:pBdr>
      <w:spacing w:before="100" w:beforeAutospacing="1" w:after="100" w:afterAutospacing="1"/>
      <w:jc w:val="both"/>
      <w:textAlignment w:val="center"/>
    </w:pPr>
    <w:rPr>
      <w:color w:val="0000FF"/>
      <w:u w:val="single"/>
      <w:lang w:bidi="ar-SA"/>
    </w:rPr>
  </w:style>
  <w:style w:type="paragraph" w:customStyle="1" w:styleId="xl81">
    <w:name w:val="xl81"/>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2">
    <w:name w:val="xl82"/>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bidi="ar-SA"/>
    </w:rPr>
  </w:style>
  <w:style w:type="paragraph" w:customStyle="1" w:styleId="xl83">
    <w:name w:val="xl83"/>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bidi="ar-SA"/>
    </w:rPr>
  </w:style>
  <w:style w:type="paragraph" w:customStyle="1" w:styleId="xl84">
    <w:name w:val="xl84"/>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bidi="ar-SA"/>
    </w:rPr>
  </w:style>
  <w:style w:type="paragraph" w:customStyle="1" w:styleId="xl85">
    <w:name w:val="xl85"/>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FF"/>
      <w:u w:val="single"/>
      <w:lang w:bidi="ar-SA"/>
    </w:rPr>
  </w:style>
  <w:style w:type="paragraph" w:customStyle="1" w:styleId="xl86">
    <w:name w:val="xl86"/>
    <w:basedOn w:val="a"/>
    <w:rsid w:val="004E6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bidi="ar-SA"/>
    </w:rPr>
  </w:style>
  <w:style w:type="paragraph" w:customStyle="1" w:styleId="xl87">
    <w:name w:val="xl87"/>
    <w:basedOn w:val="a"/>
    <w:rsid w:val="004E69EF"/>
    <w:pPr>
      <w:spacing w:before="100" w:beforeAutospacing="1" w:after="100" w:afterAutospacing="1"/>
      <w:textAlignment w:val="center"/>
    </w:pPr>
    <w:rPr>
      <w:lang w:bidi="ar-SA"/>
    </w:rPr>
  </w:style>
  <w:style w:type="paragraph" w:customStyle="1" w:styleId="xl88">
    <w:name w:val="xl88"/>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ar-SA"/>
    </w:rPr>
  </w:style>
  <w:style w:type="paragraph" w:customStyle="1" w:styleId="xl89">
    <w:name w:val="xl89"/>
    <w:basedOn w:val="a"/>
    <w:rsid w:val="004E6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bidi="ar-SA"/>
    </w:rPr>
  </w:style>
  <w:style w:type="paragraph" w:customStyle="1" w:styleId="xl90">
    <w:name w:val="xl90"/>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91">
    <w:name w:val="xl91"/>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bidi="ar-SA"/>
    </w:rPr>
  </w:style>
  <w:style w:type="paragraph" w:customStyle="1" w:styleId="xl92">
    <w:name w:val="xl92"/>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FF"/>
      <w:sz w:val="16"/>
      <w:szCs w:val="16"/>
      <w:u w:val="single"/>
      <w:lang w:bidi="ar-SA"/>
    </w:rPr>
  </w:style>
  <w:style w:type="paragraph" w:customStyle="1" w:styleId="xl93">
    <w:name w:val="xl93"/>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16"/>
      <w:szCs w:val="16"/>
      <w:lang w:bidi="ar-SA"/>
    </w:rPr>
  </w:style>
  <w:style w:type="paragraph" w:customStyle="1" w:styleId="xl94">
    <w:name w:val="xl94"/>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bidi="ar-SA"/>
    </w:rPr>
  </w:style>
  <w:style w:type="paragraph" w:customStyle="1" w:styleId="xl95">
    <w:name w:val="xl95"/>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02124"/>
      <w:sz w:val="16"/>
      <w:szCs w:val="16"/>
      <w:lang w:bidi="ar-SA"/>
    </w:rPr>
  </w:style>
  <w:style w:type="paragraph" w:customStyle="1" w:styleId="xl96">
    <w:name w:val="xl96"/>
    <w:basedOn w:val="a"/>
    <w:rsid w:val="004E6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bidi="ar-SA"/>
    </w:rPr>
  </w:style>
  <w:style w:type="paragraph" w:customStyle="1" w:styleId="xl97">
    <w:name w:val="xl97"/>
    <w:basedOn w:val="a"/>
    <w:rsid w:val="004E6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16"/>
      <w:szCs w:val="16"/>
      <w:lang w:bidi="ar-SA"/>
    </w:rPr>
  </w:style>
  <w:style w:type="paragraph" w:customStyle="1" w:styleId="xl98">
    <w:name w:val="xl98"/>
    <w:basedOn w:val="a"/>
    <w:rsid w:val="004E6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16"/>
      <w:szCs w:val="16"/>
      <w:lang w:bidi="ar-SA"/>
    </w:rPr>
  </w:style>
  <w:style w:type="paragraph" w:customStyle="1" w:styleId="xl99">
    <w:name w:val="xl99"/>
    <w:basedOn w:val="a"/>
    <w:rsid w:val="004E6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bidi="ar-SA"/>
    </w:rPr>
  </w:style>
  <w:style w:type="paragraph" w:customStyle="1" w:styleId="xl100">
    <w:name w:val="xl100"/>
    <w:basedOn w:val="a"/>
    <w:rsid w:val="004E6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625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49807399">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2463805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2538946">
      <w:bodyDiv w:val="1"/>
      <w:marLeft w:val="0"/>
      <w:marRight w:val="0"/>
      <w:marTop w:val="0"/>
      <w:marBottom w:val="0"/>
      <w:divBdr>
        <w:top w:val="none" w:sz="0" w:space="0" w:color="auto"/>
        <w:left w:val="none" w:sz="0" w:space="0" w:color="auto"/>
        <w:bottom w:val="none" w:sz="0" w:space="0" w:color="auto"/>
        <w:right w:val="none" w:sz="0" w:space="0" w:color="auto"/>
      </w:divBdr>
    </w:div>
    <w:div w:id="283314427">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9452389">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72248189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948853089">
      <w:bodyDiv w:val="1"/>
      <w:marLeft w:val="0"/>
      <w:marRight w:val="0"/>
      <w:marTop w:val="0"/>
      <w:marBottom w:val="0"/>
      <w:divBdr>
        <w:top w:val="none" w:sz="0" w:space="0" w:color="auto"/>
        <w:left w:val="none" w:sz="0" w:space="0" w:color="auto"/>
        <w:bottom w:val="none" w:sz="0" w:space="0" w:color="auto"/>
        <w:right w:val="none" w:sz="0" w:space="0" w:color="auto"/>
      </w:divBdr>
    </w:div>
    <w:div w:id="1031884305">
      <w:bodyDiv w:val="1"/>
      <w:marLeft w:val="0"/>
      <w:marRight w:val="0"/>
      <w:marTop w:val="0"/>
      <w:marBottom w:val="0"/>
      <w:divBdr>
        <w:top w:val="none" w:sz="0" w:space="0" w:color="auto"/>
        <w:left w:val="none" w:sz="0" w:space="0" w:color="auto"/>
        <w:bottom w:val="none" w:sz="0" w:space="0" w:color="auto"/>
        <w:right w:val="none" w:sz="0" w:space="0" w:color="auto"/>
      </w:divBdr>
    </w:div>
    <w:div w:id="105408605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7575917">
      <w:bodyDiv w:val="1"/>
      <w:marLeft w:val="0"/>
      <w:marRight w:val="0"/>
      <w:marTop w:val="0"/>
      <w:marBottom w:val="0"/>
      <w:divBdr>
        <w:top w:val="none" w:sz="0" w:space="0" w:color="auto"/>
        <w:left w:val="none" w:sz="0" w:space="0" w:color="auto"/>
        <w:bottom w:val="none" w:sz="0" w:space="0" w:color="auto"/>
        <w:right w:val="none" w:sz="0" w:space="0" w:color="auto"/>
      </w:divBdr>
    </w:div>
    <w:div w:id="1203979758">
      <w:bodyDiv w:val="1"/>
      <w:marLeft w:val="0"/>
      <w:marRight w:val="0"/>
      <w:marTop w:val="0"/>
      <w:marBottom w:val="0"/>
      <w:divBdr>
        <w:top w:val="none" w:sz="0" w:space="0" w:color="auto"/>
        <w:left w:val="none" w:sz="0" w:space="0" w:color="auto"/>
        <w:bottom w:val="none" w:sz="0" w:space="0" w:color="auto"/>
        <w:right w:val="none" w:sz="0" w:space="0" w:color="auto"/>
      </w:divBdr>
    </w:div>
    <w:div w:id="1226378043">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277836968">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305769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23610409">
      <w:bodyDiv w:val="1"/>
      <w:marLeft w:val="0"/>
      <w:marRight w:val="0"/>
      <w:marTop w:val="0"/>
      <w:marBottom w:val="0"/>
      <w:divBdr>
        <w:top w:val="none" w:sz="0" w:space="0" w:color="auto"/>
        <w:left w:val="none" w:sz="0" w:space="0" w:color="auto"/>
        <w:bottom w:val="none" w:sz="0" w:space="0" w:color="auto"/>
        <w:right w:val="none" w:sz="0" w:space="0" w:color="auto"/>
      </w:divBdr>
    </w:div>
    <w:div w:id="1711688613">
      <w:bodyDiv w:val="1"/>
      <w:marLeft w:val="0"/>
      <w:marRight w:val="0"/>
      <w:marTop w:val="0"/>
      <w:marBottom w:val="0"/>
      <w:divBdr>
        <w:top w:val="none" w:sz="0" w:space="0" w:color="auto"/>
        <w:left w:val="none" w:sz="0" w:space="0" w:color="auto"/>
        <w:bottom w:val="none" w:sz="0" w:space="0" w:color="auto"/>
        <w:right w:val="none" w:sz="0" w:space="0" w:color="auto"/>
      </w:divBdr>
    </w:div>
    <w:div w:id="1815097310">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6820">
      <w:bodyDiv w:val="1"/>
      <w:marLeft w:val="0"/>
      <w:marRight w:val="0"/>
      <w:marTop w:val="0"/>
      <w:marBottom w:val="0"/>
      <w:divBdr>
        <w:top w:val="none" w:sz="0" w:space="0" w:color="auto"/>
        <w:left w:val="none" w:sz="0" w:space="0" w:color="auto"/>
        <w:bottom w:val="none" w:sz="0" w:space="0" w:color="auto"/>
        <w:right w:val="none" w:sz="0" w:space="0" w:color="auto"/>
      </w:divBdr>
    </w:div>
    <w:div w:id="202447921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3429504">
      <w:bodyDiv w:val="1"/>
      <w:marLeft w:val="0"/>
      <w:marRight w:val="0"/>
      <w:marTop w:val="0"/>
      <w:marBottom w:val="0"/>
      <w:divBdr>
        <w:top w:val="none" w:sz="0" w:space="0" w:color="auto"/>
        <w:left w:val="none" w:sz="0" w:space="0" w:color="auto"/>
        <w:bottom w:val="none" w:sz="0" w:space="0" w:color="auto"/>
        <w:right w:val="none" w:sz="0" w:space="0" w:color="auto"/>
      </w:divBdr>
    </w:div>
    <w:div w:id="2136367193">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8B39-5385-4112-9F56-906327A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95</Pages>
  <Words>20111</Words>
  <Characters>114637</Characters>
  <Application>Microsoft Office Word</Application>
  <DocSecurity>0</DocSecurity>
  <Lines>955</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134480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11</cp:revision>
  <cp:lastPrinted>2018-02-16T07:12:00Z</cp:lastPrinted>
  <dcterms:created xsi:type="dcterms:W3CDTF">2024-03-21T18:50:00Z</dcterms:created>
  <dcterms:modified xsi:type="dcterms:W3CDTF">2024-08-14T10:00:00Z</dcterms:modified>
</cp:coreProperties>
</file>